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3"/>
      </w:tblGrid>
      <w:tr w:rsidR="00304C6A" w14:paraId="4C183945" w14:textId="77777777" w:rsidTr="00304C6A">
        <w:tc>
          <w:tcPr>
            <w:tcW w:w="9063" w:type="dxa"/>
          </w:tcPr>
          <w:p w14:paraId="00B87376" w14:textId="0D8C3788" w:rsidR="00304C6A" w:rsidRPr="00220238" w:rsidRDefault="00304C6A" w:rsidP="00304C6A">
            <w:pPr>
              <w:widowControl w:val="0"/>
              <w:tabs>
                <w:tab w:val="left" w:pos="720"/>
              </w:tabs>
            </w:pPr>
            <w:r w:rsidRPr="00220238">
              <w:t xml:space="preserve">Šis dokumentas yra patvirtintas </w:t>
            </w:r>
            <w:r w:rsidRPr="009642E5">
              <w:rPr>
                <w:lang w:val="en-US"/>
              </w:rPr>
              <w:t>Efavirenz/Emtricitabine/Tenofovir disoproxil Mylan</w:t>
            </w:r>
            <w:r w:rsidRPr="005F6E8B">
              <w:t>,</w:t>
            </w:r>
            <w:r w:rsidRPr="00220238">
              <w:t xml:space="preserve"> vaistinio preparato informacinis dokumentas, kuriame </w:t>
            </w:r>
            <w:proofErr w:type="spellStart"/>
            <w:r w:rsidRPr="00220238">
              <w:rPr>
                <w:lang w:val="en-GB"/>
              </w:rPr>
              <w:t>nurodyti</w:t>
            </w:r>
            <w:proofErr w:type="spellEnd"/>
            <w:r w:rsidRPr="00220238">
              <w:t xml:space="preserve"> pakeitimai, padaryti po ankstesnės vaistinio preparato informacinių dokumentų keitimo procedūros </w:t>
            </w:r>
            <w:r w:rsidRPr="005F6E8B">
              <w:t>(</w:t>
            </w:r>
            <w:r w:rsidRPr="00016BA9">
              <w:rPr>
                <w:color w:val="000000"/>
                <w:lang w:eastAsia="fr-FR"/>
              </w:rPr>
              <w:t>EMEA/H/C/004240</w:t>
            </w:r>
            <w:r w:rsidRPr="005F6E8B">
              <w:t>)</w:t>
            </w:r>
            <w:r>
              <w:t>.</w:t>
            </w:r>
          </w:p>
          <w:p w14:paraId="3F323136" w14:textId="77777777" w:rsidR="00304C6A" w:rsidRPr="00220238" w:rsidRDefault="00304C6A" w:rsidP="00304C6A">
            <w:pPr>
              <w:widowControl w:val="0"/>
              <w:tabs>
                <w:tab w:val="left" w:pos="720"/>
              </w:tabs>
            </w:pPr>
          </w:p>
          <w:p w14:paraId="6B202AD6" w14:textId="174A5318" w:rsidR="00304C6A" w:rsidRDefault="00304C6A" w:rsidP="00304C6A">
            <w:pPr>
              <w:rPr>
                <w:rFonts w:cs="Times New Roman"/>
              </w:rPr>
            </w:pPr>
            <w:r w:rsidRPr="00220238">
              <w:t xml:space="preserve">Daugiau informacijos rasite Europos vaistų agentūros tinklalapyje adresu: </w:t>
            </w:r>
            <w:hyperlink r:id="rId11" w:history="1">
              <w:r w:rsidRPr="00304C6A">
                <w:rPr>
                  <w:rFonts w:cs="Times New Roman"/>
                  <w:color w:val="0000FF"/>
                  <w:szCs w:val="20"/>
                  <w:u w:val="single"/>
                  <w:lang w:eastAsia="en-US"/>
                </w:rPr>
                <w:t>https://www.ema.europa.eu/en/medicines/human/EPAR/efavirenz-emtricitabine-tenofovir-disoproxil-Mylan</w:t>
              </w:r>
            </w:hyperlink>
          </w:p>
        </w:tc>
      </w:tr>
    </w:tbl>
    <w:p w14:paraId="1494C5B4" w14:textId="77777777" w:rsidR="0025336B" w:rsidRPr="00ED3D7B" w:rsidRDefault="0025336B" w:rsidP="00181A3E">
      <w:pPr>
        <w:rPr>
          <w:rFonts w:cs="Times New Roman"/>
        </w:rPr>
      </w:pPr>
    </w:p>
    <w:p w14:paraId="2A714BF4" w14:textId="77777777" w:rsidR="0025336B" w:rsidRPr="00ED3D7B" w:rsidRDefault="0025336B" w:rsidP="003579EF">
      <w:pPr>
        <w:rPr>
          <w:rFonts w:cs="Times New Roman"/>
        </w:rPr>
      </w:pPr>
    </w:p>
    <w:p w14:paraId="577BA702" w14:textId="77777777" w:rsidR="0025336B" w:rsidRPr="00ED3D7B" w:rsidRDefault="0025336B" w:rsidP="003579EF">
      <w:pPr>
        <w:rPr>
          <w:rFonts w:cs="Times New Roman"/>
        </w:rPr>
      </w:pPr>
    </w:p>
    <w:p w14:paraId="3DC2C9A0" w14:textId="77777777" w:rsidR="0025336B" w:rsidRPr="00ED3D7B" w:rsidRDefault="0025336B" w:rsidP="003579EF">
      <w:pPr>
        <w:rPr>
          <w:rFonts w:cs="Times New Roman"/>
        </w:rPr>
      </w:pPr>
    </w:p>
    <w:p w14:paraId="74BDC70E" w14:textId="77777777" w:rsidR="0025336B" w:rsidRPr="00ED3D7B" w:rsidRDefault="0025336B" w:rsidP="003579EF">
      <w:pPr>
        <w:rPr>
          <w:rFonts w:cs="Times New Roman"/>
        </w:rPr>
      </w:pPr>
    </w:p>
    <w:p w14:paraId="2F8A4C50" w14:textId="77777777" w:rsidR="0025336B" w:rsidRPr="00ED3D7B" w:rsidRDefault="0025336B" w:rsidP="003579EF">
      <w:pPr>
        <w:rPr>
          <w:rFonts w:cs="Times New Roman"/>
        </w:rPr>
      </w:pPr>
    </w:p>
    <w:p w14:paraId="679E6603" w14:textId="77777777" w:rsidR="0025336B" w:rsidRPr="00ED3D7B" w:rsidRDefault="0025336B" w:rsidP="003579EF">
      <w:pPr>
        <w:rPr>
          <w:rFonts w:cs="Times New Roman"/>
        </w:rPr>
      </w:pPr>
    </w:p>
    <w:p w14:paraId="42BC6FD6" w14:textId="77777777" w:rsidR="0025336B" w:rsidRPr="00ED3D7B" w:rsidRDefault="0025336B" w:rsidP="003579EF">
      <w:pPr>
        <w:rPr>
          <w:rFonts w:cs="Times New Roman"/>
        </w:rPr>
      </w:pPr>
    </w:p>
    <w:p w14:paraId="521B2A0D" w14:textId="77777777" w:rsidR="0025336B" w:rsidRPr="00ED3D7B" w:rsidRDefault="0025336B" w:rsidP="003579EF">
      <w:pPr>
        <w:rPr>
          <w:rFonts w:cs="Times New Roman"/>
        </w:rPr>
      </w:pPr>
    </w:p>
    <w:p w14:paraId="77290F3C" w14:textId="77777777" w:rsidR="0025336B" w:rsidRPr="00ED3D7B" w:rsidRDefault="0025336B" w:rsidP="003579EF">
      <w:pPr>
        <w:rPr>
          <w:rFonts w:cs="Times New Roman"/>
        </w:rPr>
      </w:pPr>
    </w:p>
    <w:p w14:paraId="7D3A5AD1" w14:textId="77777777" w:rsidR="0025336B" w:rsidRPr="00ED3D7B" w:rsidRDefault="0025336B" w:rsidP="003579EF">
      <w:pPr>
        <w:rPr>
          <w:rFonts w:cs="Times New Roman"/>
        </w:rPr>
      </w:pPr>
    </w:p>
    <w:p w14:paraId="42BB0507" w14:textId="77777777" w:rsidR="0025336B" w:rsidRPr="00ED3D7B" w:rsidRDefault="0025336B" w:rsidP="003579EF">
      <w:pPr>
        <w:rPr>
          <w:rFonts w:cs="Times New Roman"/>
        </w:rPr>
      </w:pPr>
    </w:p>
    <w:p w14:paraId="1BBCB630" w14:textId="77777777" w:rsidR="0025336B" w:rsidRPr="00ED3D7B" w:rsidRDefault="0025336B" w:rsidP="003579EF">
      <w:pPr>
        <w:rPr>
          <w:rFonts w:cs="Times New Roman"/>
        </w:rPr>
      </w:pPr>
    </w:p>
    <w:p w14:paraId="31A5FE58" w14:textId="77777777" w:rsidR="0025336B" w:rsidRPr="00ED3D7B" w:rsidRDefault="0025336B" w:rsidP="003579EF">
      <w:pPr>
        <w:rPr>
          <w:rFonts w:cs="Times New Roman"/>
        </w:rPr>
      </w:pPr>
    </w:p>
    <w:p w14:paraId="481B4492" w14:textId="77777777" w:rsidR="0025336B" w:rsidRPr="00ED3D7B" w:rsidRDefault="0025336B" w:rsidP="003579EF">
      <w:pPr>
        <w:rPr>
          <w:rFonts w:cs="Times New Roman"/>
        </w:rPr>
      </w:pPr>
    </w:p>
    <w:p w14:paraId="59225D45" w14:textId="77777777" w:rsidR="0025336B" w:rsidRPr="00ED3D7B" w:rsidRDefault="0025336B" w:rsidP="003579EF">
      <w:pPr>
        <w:rPr>
          <w:rFonts w:cs="Times New Roman"/>
        </w:rPr>
      </w:pPr>
    </w:p>
    <w:p w14:paraId="1660FDCE" w14:textId="77777777" w:rsidR="0025336B" w:rsidRPr="00ED3D7B" w:rsidRDefault="0025336B" w:rsidP="003579EF">
      <w:pPr>
        <w:rPr>
          <w:rFonts w:cs="Times New Roman"/>
        </w:rPr>
      </w:pPr>
    </w:p>
    <w:p w14:paraId="21F5843B" w14:textId="77777777" w:rsidR="0025336B" w:rsidRPr="00ED3D7B" w:rsidRDefault="0025336B" w:rsidP="003579EF">
      <w:pPr>
        <w:rPr>
          <w:rFonts w:cs="Times New Roman"/>
        </w:rPr>
      </w:pPr>
    </w:p>
    <w:p w14:paraId="62DE8E58" w14:textId="77777777" w:rsidR="0025336B" w:rsidRPr="00ED3D7B" w:rsidRDefault="0025336B" w:rsidP="003579EF">
      <w:pPr>
        <w:rPr>
          <w:rFonts w:cs="Times New Roman"/>
        </w:rPr>
      </w:pPr>
    </w:p>
    <w:p w14:paraId="0F07A7AE" w14:textId="77777777" w:rsidR="0025336B" w:rsidRPr="00ED3D7B" w:rsidRDefault="0025336B" w:rsidP="003579EF">
      <w:pPr>
        <w:rPr>
          <w:rFonts w:cs="Times New Roman"/>
        </w:rPr>
      </w:pPr>
    </w:p>
    <w:p w14:paraId="33B86C4B" w14:textId="77777777" w:rsidR="0025336B" w:rsidRPr="00ED3D7B" w:rsidRDefault="0025336B" w:rsidP="003579EF">
      <w:pPr>
        <w:rPr>
          <w:rFonts w:cs="Times New Roman"/>
        </w:rPr>
      </w:pPr>
    </w:p>
    <w:p w14:paraId="451F47EC" w14:textId="77777777" w:rsidR="0025336B" w:rsidRPr="00ED3D7B" w:rsidRDefault="0025336B" w:rsidP="003579EF">
      <w:pPr>
        <w:rPr>
          <w:rFonts w:cs="Times New Roman"/>
        </w:rPr>
      </w:pPr>
    </w:p>
    <w:p w14:paraId="6B9859F1" w14:textId="77777777" w:rsidR="00C81C9C" w:rsidRPr="00ED3D7B" w:rsidRDefault="00C81C9C" w:rsidP="003579EF">
      <w:pPr>
        <w:rPr>
          <w:rFonts w:cs="Times New Roman"/>
        </w:rPr>
      </w:pPr>
    </w:p>
    <w:p w14:paraId="5C16F7EF" w14:textId="77777777" w:rsidR="0025336B" w:rsidRPr="00ED3D7B" w:rsidRDefault="0025336B" w:rsidP="003579EF">
      <w:pPr>
        <w:pStyle w:val="Title"/>
        <w:outlineLvl w:val="9"/>
        <w:rPr>
          <w:rFonts w:cs="Times New Roman"/>
        </w:rPr>
      </w:pPr>
      <w:r w:rsidRPr="00ED3D7B">
        <w:t>I PRIEDAS</w:t>
      </w:r>
    </w:p>
    <w:p w14:paraId="7832656F" w14:textId="77777777" w:rsidR="0025336B" w:rsidRPr="00ED3D7B" w:rsidRDefault="0025336B" w:rsidP="003579EF">
      <w:pPr>
        <w:pStyle w:val="NormalKeep"/>
      </w:pPr>
    </w:p>
    <w:p w14:paraId="406A5CD1" w14:textId="77777777" w:rsidR="0025336B" w:rsidRPr="00ED3D7B" w:rsidRDefault="0025336B" w:rsidP="003579EF">
      <w:pPr>
        <w:pStyle w:val="Heading1"/>
        <w:jc w:val="center"/>
        <w:rPr>
          <w:rFonts w:cs="Times New Roman"/>
        </w:rPr>
      </w:pPr>
      <w:r w:rsidRPr="00ED3D7B">
        <w:t>PREPARATO CHARAKTERISTIKŲ SANTRAUKA</w:t>
      </w:r>
    </w:p>
    <w:p w14:paraId="4B77A3C1" w14:textId="77777777" w:rsidR="0025336B" w:rsidRPr="00ED3D7B" w:rsidRDefault="0025336B" w:rsidP="003579EF">
      <w:pPr>
        <w:rPr>
          <w:rFonts w:cs="Times New Roman"/>
        </w:rPr>
      </w:pPr>
    </w:p>
    <w:p w14:paraId="32434634" w14:textId="77777777" w:rsidR="003579EF" w:rsidRPr="00ED3D7B" w:rsidRDefault="003579EF" w:rsidP="003579EF">
      <w:pPr>
        <w:suppressAutoHyphens w:val="0"/>
        <w:rPr>
          <w:b/>
        </w:rPr>
      </w:pPr>
      <w:r w:rsidRPr="00ED3D7B">
        <w:rPr>
          <w:b/>
        </w:rPr>
        <w:br w:type="page"/>
      </w:r>
    </w:p>
    <w:p w14:paraId="47D1F72F" w14:textId="1E3D571A" w:rsidR="0025336B" w:rsidRPr="00ED3D7B" w:rsidRDefault="0025336B" w:rsidP="003579EF">
      <w:pPr>
        <w:keepNext/>
        <w:keepLines/>
        <w:ind w:left="567" w:hanging="567"/>
      </w:pPr>
      <w:r w:rsidRPr="00ED3D7B">
        <w:rPr>
          <w:b/>
        </w:rPr>
        <w:lastRenderedPageBreak/>
        <w:t>1.</w:t>
      </w:r>
      <w:r w:rsidRPr="00ED3D7B">
        <w:rPr>
          <w:b/>
        </w:rPr>
        <w:tab/>
        <w:t>VAISTINIO PREPARATO PAVADINIMAS</w:t>
      </w:r>
    </w:p>
    <w:p w14:paraId="5D049845" w14:textId="77777777" w:rsidR="0025336B" w:rsidRPr="00ED3D7B" w:rsidRDefault="0025336B" w:rsidP="003579EF">
      <w:pPr>
        <w:pStyle w:val="NormalKeep"/>
        <w:rPr>
          <w:rFonts w:cs="Times New Roman"/>
        </w:rPr>
      </w:pPr>
    </w:p>
    <w:p w14:paraId="145272E0" w14:textId="77777777" w:rsidR="0025336B" w:rsidRPr="00ED3D7B" w:rsidRDefault="0025336B" w:rsidP="003579EF">
      <w:pPr>
        <w:rPr>
          <w:rFonts w:cs="Times New Roman"/>
        </w:rPr>
      </w:pPr>
      <w:r w:rsidRPr="00ED3D7B">
        <w:t>Efavirenz/Emtricitabine/Tenofovir disoproxil Mylan 600 mg/200 mg/245 mg plėvele dengtos tabletės</w:t>
      </w:r>
    </w:p>
    <w:p w14:paraId="3A0DACC1" w14:textId="77777777" w:rsidR="0025336B" w:rsidRPr="00ED3D7B" w:rsidRDefault="0025336B" w:rsidP="003579EF">
      <w:pPr>
        <w:rPr>
          <w:rFonts w:cs="Times New Roman"/>
        </w:rPr>
      </w:pPr>
    </w:p>
    <w:p w14:paraId="39A9367D" w14:textId="77777777" w:rsidR="0025336B" w:rsidRPr="00ED3D7B" w:rsidRDefault="0025336B" w:rsidP="003579EF">
      <w:pPr>
        <w:rPr>
          <w:rFonts w:cs="Times New Roman"/>
        </w:rPr>
      </w:pPr>
    </w:p>
    <w:p w14:paraId="2B9C331A" w14:textId="77777777" w:rsidR="0025336B" w:rsidRPr="00ED3D7B" w:rsidRDefault="0025336B" w:rsidP="003579EF">
      <w:pPr>
        <w:keepNext/>
        <w:keepLines/>
        <w:ind w:left="567" w:hanging="567"/>
      </w:pPr>
      <w:r w:rsidRPr="00ED3D7B">
        <w:rPr>
          <w:b/>
        </w:rPr>
        <w:t>2.</w:t>
      </w:r>
      <w:r w:rsidRPr="00ED3D7B">
        <w:rPr>
          <w:b/>
        </w:rPr>
        <w:tab/>
        <w:t>KOKYBINĖ IR KIEKYBINĖ SUDĖTIS</w:t>
      </w:r>
    </w:p>
    <w:p w14:paraId="2261302F" w14:textId="77777777" w:rsidR="0025336B" w:rsidRPr="00ED3D7B" w:rsidRDefault="0025336B" w:rsidP="003579EF">
      <w:pPr>
        <w:pStyle w:val="NormalKeep"/>
        <w:rPr>
          <w:rFonts w:cs="Times New Roman"/>
        </w:rPr>
      </w:pPr>
    </w:p>
    <w:p w14:paraId="05823659" w14:textId="77777777" w:rsidR="0025336B" w:rsidRPr="00ED3D7B" w:rsidRDefault="0025336B" w:rsidP="003579EF">
      <w:pPr>
        <w:rPr>
          <w:rFonts w:cs="Times New Roman"/>
        </w:rPr>
      </w:pPr>
      <w:r w:rsidRPr="00ED3D7B">
        <w:t>Kiekvienoje plėvele dengtoje tabletėje yra 600 mg efavirenzo</w:t>
      </w:r>
      <w:r w:rsidR="003D140E" w:rsidRPr="00ED3D7B">
        <w:t xml:space="preserve"> </w:t>
      </w:r>
      <w:r w:rsidR="003D140E" w:rsidRPr="00ED3D7B">
        <w:rPr>
          <w:i/>
        </w:rPr>
        <w:t>(efavirenzum</w:t>
      </w:r>
      <w:r w:rsidR="003D140E" w:rsidRPr="00ED3D7B">
        <w:t>)</w:t>
      </w:r>
      <w:r w:rsidRPr="00ED3D7B">
        <w:t>, 200 mg emtricitabino</w:t>
      </w:r>
      <w:r w:rsidR="003D140E" w:rsidRPr="00ED3D7B">
        <w:t xml:space="preserve"> (</w:t>
      </w:r>
      <w:r w:rsidR="003D140E" w:rsidRPr="00ED3D7B">
        <w:rPr>
          <w:i/>
        </w:rPr>
        <w:t>emtricitabinum</w:t>
      </w:r>
      <w:r w:rsidR="003D140E" w:rsidRPr="00ED3D7B">
        <w:t>)</w:t>
      </w:r>
      <w:r w:rsidRPr="00ED3D7B">
        <w:t xml:space="preserve"> ir 245 mg tenofoviro dizoproksilio </w:t>
      </w:r>
      <w:r w:rsidR="003D140E" w:rsidRPr="00ED3D7B">
        <w:t>(</w:t>
      </w:r>
      <w:r w:rsidR="003D140E" w:rsidRPr="00ED3D7B">
        <w:rPr>
          <w:i/>
        </w:rPr>
        <w:t>tenofovirum disoproxilum</w:t>
      </w:r>
      <w:r w:rsidR="003D140E" w:rsidRPr="00ED3D7B">
        <w:t xml:space="preserve">) </w:t>
      </w:r>
      <w:r w:rsidRPr="00ED3D7B">
        <w:t>(maleato pavidalu).</w:t>
      </w:r>
    </w:p>
    <w:p w14:paraId="6F6B9B71" w14:textId="77777777" w:rsidR="0025336B" w:rsidRPr="00ED3D7B" w:rsidRDefault="0025336B" w:rsidP="003579EF">
      <w:pPr>
        <w:rPr>
          <w:rFonts w:cs="Times New Roman"/>
        </w:rPr>
      </w:pPr>
    </w:p>
    <w:p w14:paraId="0E373737" w14:textId="46E72CC2" w:rsidR="0025336B" w:rsidRPr="00ED3D7B" w:rsidRDefault="0025336B" w:rsidP="003579EF">
      <w:pPr>
        <w:pStyle w:val="HeadingUnderlined"/>
        <w:rPr>
          <w:rFonts w:cs="Times New Roman"/>
        </w:rPr>
      </w:pPr>
      <w:r w:rsidRPr="00ED3D7B">
        <w:t>Pagalbinė medžiaga, kurios poveikis žinomas</w:t>
      </w:r>
    </w:p>
    <w:p w14:paraId="774DE183" w14:textId="77777777" w:rsidR="00440AD2" w:rsidRPr="00ED3D7B" w:rsidRDefault="00440AD2" w:rsidP="003579EF">
      <w:pPr>
        <w:keepNext/>
      </w:pPr>
    </w:p>
    <w:p w14:paraId="01D16910" w14:textId="2DACE445" w:rsidR="0025336B" w:rsidRPr="00ED3D7B" w:rsidRDefault="0025336B" w:rsidP="003579EF">
      <w:pPr>
        <w:rPr>
          <w:rFonts w:cs="Times New Roman"/>
        </w:rPr>
      </w:pPr>
      <w:r w:rsidRPr="00ED3D7B">
        <w:t>Kiekvienoje plėvele dengtoje tabletėje yra 7,5</w:t>
      </w:r>
      <w:r w:rsidR="00440AD2" w:rsidRPr="00ED3D7B">
        <w:t> </w:t>
      </w:r>
      <w:r w:rsidRPr="00ED3D7B">
        <w:t>mg natrio metabisulfito ir 105,5 mg laktozės monohidrato.</w:t>
      </w:r>
    </w:p>
    <w:p w14:paraId="59B831B3" w14:textId="77777777" w:rsidR="0025336B" w:rsidRPr="00ED3D7B" w:rsidRDefault="0025336B" w:rsidP="003579EF">
      <w:pPr>
        <w:rPr>
          <w:rFonts w:cs="Times New Roman"/>
        </w:rPr>
      </w:pPr>
    </w:p>
    <w:p w14:paraId="0A57844A" w14:textId="77777777" w:rsidR="0025336B" w:rsidRPr="00ED3D7B" w:rsidRDefault="0025336B" w:rsidP="003579EF">
      <w:pPr>
        <w:rPr>
          <w:rFonts w:cs="Times New Roman"/>
        </w:rPr>
      </w:pPr>
      <w:r w:rsidRPr="00ED3D7B">
        <w:t>Visos pagalbinės medžiagos išvardytos 6.1 skyriuje.</w:t>
      </w:r>
    </w:p>
    <w:p w14:paraId="5A7AB058" w14:textId="77777777" w:rsidR="0025336B" w:rsidRPr="00ED3D7B" w:rsidRDefault="0025336B" w:rsidP="003579EF">
      <w:pPr>
        <w:rPr>
          <w:rFonts w:cs="Times New Roman"/>
        </w:rPr>
      </w:pPr>
    </w:p>
    <w:p w14:paraId="2FCC1947" w14:textId="77777777" w:rsidR="0025336B" w:rsidRPr="00ED3D7B" w:rsidRDefault="0025336B" w:rsidP="003579EF">
      <w:pPr>
        <w:rPr>
          <w:rFonts w:cs="Times New Roman"/>
        </w:rPr>
      </w:pPr>
    </w:p>
    <w:p w14:paraId="43F2958E" w14:textId="77777777" w:rsidR="0025336B" w:rsidRPr="00ED3D7B" w:rsidRDefault="0025336B" w:rsidP="003579EF">
      <w:pPr>
        <w:keepNext/>
        <w:keepLines/>
        <w:ind w:left="567" w:hanging="567"/>
      </w:pPr>
      <w:r w:rsidRPr="00ED3D7B">
        <w:rPr>
          <w:b/>
        </w:rPr>
        <w:t>3.</w:t>
      </w:r>
      <w:r w:rsidRPr="00ED3D7B">
        <w:rPr>
          <w:b/>
        </w:rPr>
        <w:tab/>
        <w:t>FARMACINĖ FORMA</w:t>
      </w:r>
    </w:p>
    <w:p w14:paraId="4C603D7B" w14:textId="77777777" w:rsidR="0025336B" w:rsidRPr="00ED3D7B" w:rsidRDefault="0025336B" w:rsidP="003579EF">
      <w:pPr>
        <w:pStyle w:val="NormalKeep"/>
        <w:rPr>
          <w:rFonts w:cs="Times New Roman"/>
        </w:rPr>
      </w:pPr>
    </w:p>
    <w:p w14:paraId="232369CF" w14:textId="77777777" w:rsidR="0025336B" w:rsidRPr="00ED3D7B" w:rsidRDefault="0025336B" w:rsidP="003579EF">
      <w:pPr>
        <w:keepNext/>
        <w:rPr>
          <w:rFonts w:cs="Times New Roman"/>
        </w:rPr>
      </w:pPr>
      <w:r w:rsidRPr="00ED3D7B">
        <w:t>Plėvele dengta tabletė.</w:t>
      </w:r>
    </w:p>
    <w:p w14:paraId="209EE0AD" w14:textId="77777777" w:rsidR="0025336B" w:rsidRPr="00ED3D7B" w:rsidRDefault="0025336B" w:rsidP="003579EF">
      <w:pPr>
        <w:keepNext/>
        <w:rPr>
          <w:rFonts w:cs="Times New Roman"/>
        </w:rPr>
      </w:pPr>
    </w:p>
    <w:p w14:paraId="0A1E025A" w14:textId="77777777" w:rsidR="0025336B" w:rsidRPr="00ED3D7B" w:rsidRDefault="0025336B" w:rsidP="003579EF">
      <w:pPr>
        <w:rPr>
          <w:rFonts w:cs="Times New Roman"/>
        </w:rPr>
      </w:pPr>
      <w:r w:rsidRPr="00ED3D7B">
        <w:t xml:space="preserve">Rausva, kapsulės formos, abipusiai išgaubta, nuožulniais kraštais, plėvele dengta 21 mm x 11 mm dydžio tabletė, kurios vienoje pusėje yra žyma </w:t>
      </w:r>
      <w:r w:rsidRPr="00ED3D7B">
        <w:rPr>
          <w:rtl/>
          <w:cs/>
        </w:rPr>
        <w:t>„</w:t>
      </w:r>
      <w:r w:rsidRPr="00ED3D7B">
        <w:t>M</w:t>
      </w:r>
      <w:r w:rsidRPr="00ED3D7B">
        <w:rPr>
          <w:rtl/>
          <w:cs/>
        </w:rPr>
        <w:t>“</w:t>
      </w:r>
      <w:r w:rsidRPr="00ED3D7B">
        <w:t xml:space="preserve">, o kitoje - </w:t>
      </w:r>
      <w:r w:rsidRPr="00ED3D7B">
        <w:rPr>
          <w:rtl/>
          <w:cs/>
        </w:rPr>
        <w:t>„</w:t>
      </w:r>
      <w:r w:rsidRPr="00ED3D7B">
        <w:t>TME</w:t>
      </w:r>
      <w:r w:rsidRPr="00ED3D7B">
        <w:rPr>
          <w:rtl/>
          <w:cs/>
        </w:rPr>
        <w:t>“</w:t>
      </w:r>
      <w:r w:rsidRPr="00ED3D7B">
        <w:t>.</w:t>
      </w:r>
    </w:p>
    <w:p w14:paraId="3C4CDE55" w14:textId="77777777" w:rsidR="0025336B" w:rsidRPr="00ED3D7B" w:rsidRDefault="0025336B" w:rsidP="003579EF">
      <w:pPr>
        <w:rPr>
          <w:rFonts w:cs="Times New Roman"/>
        </w:rPr>
      </w:pPr>
    </w:p>
    <w:p w14:paraId="6BFA4016" w14:textId="77777777" w:rsidR="0025336B" w:rsidRPr="00ED3D7B" w:rsidRDefault="0025336B" w:rsidP="003579EF">
      <w:pPr>
        <w:rPr>
          <w:rFonts w:cs="Times New Roman"/>
        </w:rPr>
      </w:pPr>
    </w:p>
    <w:p w14:paraId="7A798AB1" w14:textId="77777777" w:rsidR="0025336B" w:rsidRPr="00ED3D7B" w:rsidRDefault="0025336B" w:rsidP="003579EF">
      <w:pPr>
        <w:keepNext/>
        <w:keepLines/>
        <w:ind w:left="567" w:hanging="567"/>
      </w:pPr>
      <w:r w:rsidRPr="00ED3D7B">
        <w:rPr>
          <w:b/>
        </w:rPr>
        <w:t>4.</w:t>
      </w:r>
      <w:r w:rsidRPr="00ED3D7B">
        <w:rPr>
          <w:b/>
        </w:rPr>
        <w:tab/>
        <w:t>KLINIKINĖ INFORMACIJA</w:t>
      </w:r>
    </w:p>
    <w:p w14:paraId="23CAAE80" w14:textId="77777777" w:rsidR="0025336B" w:rsidRPr="00ED3D7B" w:rsidRDefault="0025336B" w:rsidP="003579EF">
      <w:pPr>
        <w:pStyle w:val="NormalKeep"/>
        <w:rPr>
          <w:rFonts w:cs="Times New Roman"/>
        </w:rPr>
      </w:pPr>
    </w:p>
    <w:p w14:paraId="31952444" w14:textId="77777777" w:rsidR="0025336B" w:rsidRPr="00ED3D7B" w:rsidRDefault="0025336B" w:rsidP="003579EF">
      <w:pPr>
        <w:keepNext/>
        <w:keepLines/>
        <w:ind w:left="567" w:hanging="567"/>
      </w:pPr>
      <w:r w:rsidRPr="00ED3D7B">
        <w:rPr>
          <w:b/>
        </w:rPr>
        <w:t>4.1</w:t>
      </w:r>
      <w:r w:rsidR="003D3638" w:rsidRPr="00ED3D7B">
        <w:rPr>
          <w:b/>
        </w:rPr>
        <w:tab/>
      </w:r>
      <w:r w:rsidRPr="00ED3D7B">
        <w:rPr>
          <w:b/>
        </w:rPr>
        <w:t>Terapinės indikacijos</w:t>
      </w:r>
    </w:p>
    <w:p w14:paraId="419D0E48" w14:textId="77777777" w:rsidR="0025336B" w:rsidRPr="00ED3D7B" w:rsidRDefault="0025336B" w:rsidP="003579EF">
      <w:pPr>
        <w:pStyle w:val="NormalKeep"/>
        <w:rPr>
          <w:rFonts w:cs="Times New Roman"/>
        </w:rPr>
      </w:pPr>
    </w:p>
    <w:p w14:paraId="4139C83B" w14:textId="5CBE0414" w:rsidR="0025336B" w:rsidRPr="00ED3D7B" w:rsidRDefault="0025336B" w:rsidP="003579EF">
      <w:pPr>
        <w:rPr>
          <w:rFonts w:cs="Times New Roman"/>
        </w:rPr>
      </w:pPr>
      <w:r w:rsidRPr="00ED3D7B">
        <w:t xml:space="preserve">Efavirenz/Emtricitabine/Tenofovir disoproxil Mylan yra fiksuotos dozės efavirenzo, emtricitabino ir tenofoviro dizoproksilio derinys. Jis skiriamas pirmojo žmogaus imunodeficito viruso­1 (toliau </w:t>
      </w:r>
      <w:r w:rsidRPr="00ED3D7B">
        <w:rPr>
          <w:rtl/>
          <w:cs/>
        </w:rPr>
        <w:t xml:space="preserve">– </w:t>
      </w:r>
      <w:r w:rsidRPr="00ED3D7B">
        <w:t>ŽIV</w:t>
      </w:r>
      <w:r w:rsidR="000A5961" w:rsidRPr="00ED3D7B">
        <w:noBreakHyphen/>
      </w:r>
      <w:r w:rsidRPr="00ED3D7B">
        <w:t>1) infekcijai gydyti 18 metų ir vyresniems suaugusiesiems, kuriems palaikomas virusologinis slopinimas (ŽIV-1 RNR kiekis mažesnis kaip 50 kopijų/ml) taikant antiretrovirusinį gydymą dabartiniu deriniu ilgiau kaip tris mėnesius. Pacientai negali būti patyrę nė vieno nepakankamo virusologinio atsako į ankstesnį gydymą bet kokiais antiretrovirusiniais vaistiniais preparatais bei būtina žinoti, kad prieš pradedant taikyti pirmąją antiretrovirusinio gydymo schemą pacientai neturi viruso padermių, kurios yra įgijusios mutacijų</w:t>
      </w:r>
      <w:r w:rsidR="00617C4C" w:rsidRPr="00ED3D7B">
        <w:t>,</w:t>
      </w:r>
      <w:r w:rsidRPr="00ED3D7B">
        <w:t xml:space="preserve"> suteikiančių reikšmingą atsparumą bet kuriai Efavirenz/Emtricitabine/Tenofovir disoproxil Mylan veikliajai medžiagai (žr. 4.4 ir 5.1 skyrius).</w:t>
      </w:r>
    </w:p>
    <w:p w14:paraId="60C364BC" w14:textId="77777777" w:rsidR="0025336B" w:rsidRPr="00ED3D7B" w:rsidRDefault="0025336B" w:rsidP="003579EF">
      <w:pPr>
        <w:rPr>
          <w:rFonts w:cs="Times New Roman"/>
        </w:rPr>
      </w:pPr>
    </w:p>
    <w:p w14:paraId="42FC7051" w14:textId="77777777" w:rsidR="0025336B" w:rsidRPr="00ED3D7B" w:rsidRDefault="0025336B" w:rsidP="003579EF">
      <w:pPr>
        <w:rPr>
          <w:rFonts w:cs="Times New Roman"/>
        </w:rPr>
      </w:pPr>
      <w:r w:rsidRPr="00ED3D7B">
        <w:t>Efavirenzo/ emtricitabino/ tenofoviro dizoproksilio naudos įrodymas visų pirma yra paremtas 48 savaičių trukmės klinikinio tyrimo duomenimis, kuriame pacientams gydymas buvo pakeistas gydymu efavirenzu/emtricitabinu/tenofoviro dizoproksiliu, kai taikant ankstesnį sudėtinį antiretrovirusinį gydymą jiems buvo pastovus virusologinis slopinimas (žr. 5.1 skyrių). Klinikinių tyrimų, kuriuose efavirenzas/ emtricitabinas/ tenofoviro dizoproksilis būtų taikytas anksčiau negydytiems arba stipriai gydytiems pacientams, duomenų kol kas nėra.</w:t>
      </w:r>
    </w:p>
    <w:p w14:paraId="696D9C1B" w14:textId="77777777" w:rsidR="0025336B" w:rsidRPr="00ED3D7B" w:rsidRDefault="0025336B" w:rsidP="003579EF">
      <w:pPr>
        <w:rPr>
          <w:rFonts w:cs="Times New Roman"/>
        </w:rPr>
      </w:pPr>
    </w:p>
    <w:p w14:paraId="2D0A98FE" w14:textId="77777777" w:rsidR="0025336B" w:rsidRPr="00ED3D7B" w:rsidRDefault="0025336B" w:rsidP="003579EF">
      <w:pPr>
        <w:rPr>
          <w:rFonts w:cs="Times New Roman"/>
        </w:rPr>
      </w:pPr>
      <w:r w:rsidRPr="00ED3D7B">
        <w:t>Duomenų, pagrindžiančių efavirenzo/ emtricitabino/ tenofoviro dizoproksilio ir kitų antiretrovirusinių vaistinių preparatų derinį, nėra.</w:t>
      </w:r>
    </w:p>
    <w:p w14:paraId="0A9C124E" w14:textId="77777777" w:rsidR="0025336B" w:rsidRPr="00ED3D7B" w:rsidRDefault="0025336B" w:rsidP="003579EF">
      <w:pPr>
        <w:rPr>
          <w:rFonts w:cs="Times New Roman"/>
        </w:rPr>
      </w:pPr>
    </w:p>
    <w:p w14:paraId="2076FF7F" w14:textId="77777777" w:rsidR="0025336B" w:rsidRPr="00ED3D7B" w:rsidRDefault="0025336B" w:rsidP="003579EF">
      <w:pPr>
        <w:keepNext/>
        <w:keepLines/>
        <w:ind w:left="567" w:hanging="567"/>
      </w:pPr>
      <w:r w:rsidRPr="00ED3D7B">
        <w:rPr>
          <w:b/>
        </w:rPr>
        <w:t>4.2</w:t>
      </w:r>
      <w:r w:rsidR="003D3638" w:rsidRPr="00ED3D7B">
        <w:rPr>
          <w:b/>
        </w:rPr>
        <w:tab/>
      </w:r>
      <w:r w:rsidRPr="00ED3D7B">
        <w:rPr>
          <w:b/>
        </w:rPr>
        <w:t>Dozavimas ir vartojimo metodas</w:t>
      </w:r>
    </w:p>
    <w:p w14:paraId="103477B7" w14:textId="77777777" w:rsidR="0025336B" w:rsidRPr="00ED3D7B" w:rsidRDefault="0025336B" w:rsidP="003579EF">
      <w:pPr>
        <w:pStyle w:val="NormalKeep"/>
        <w:rPr>
          <w:rFonts w:cs="Times New Roman"/>
        </w:rPr>
      </w:pPr>
    </w:p>
    <w:p w14:paraId="47E17362" w14:textId="77777777" w:rsidR="0025336B" w:rsidRPr="00ED3D7B" w:rsidRDefault="0025336B" w:rsidP="003579EF">
      <w:pPr>
        <w:rPr>
          <w:rFonts w:cs="Times New Roman"/>
        </w:rPr>
      </w:pPr>
      <w:r w:rsidRPr="00ED3D7B">
        <w:t>Gydymą turi pradėti gydytojas, turintis ŽIV infekcijos gydymo patirties.</w:t>
      </w:r>
    </w:p>
    <w:p w14:paraId="2F145084" w14:textId="77777777" w:rsidR="0025336B" w:rsidRPr="00ED3D7B" w:rsidRDefault="0025336B" w:rsidP="003579EF">
      <w:pPr>
        <w:rPr>
          <w:rFonts w:cs="Times New Roman"/>
        </w:rPr>
      </w:pPr>
    </w:p>
    <w:p w14:paraId="3961B098" w14:textId="77777777" w:rsidR="0025336B" w:rsidRPr="00ED3D7B" w:rsidRDefault="0025336B" w:rsidP="003579EF">
      <w:pPr>
        <w:pStyle w:val="HeadingUnderlined"/>
        <w:rPr>
          <w:rFonts w:cs="Times New Roman"/>
        </w:rPr>
      </w:pPr>
      <w:r w:rsidRPr="00ED3D7B">
        <w:lastRenderedPageBreak/>
        <w:t>Dozavimas</w:t>
      </w:r>
    </w:p>
    <w:p w14:paraId="73C08C7C" w14:textId="77777777" w:rsidR="0025336B" w:rsidRPr="00ED3D7B" w:rsidRDefault="0025336B" w:rsidP="003579EF">
      <w:pPr>
        <w:pStyle w:val="NormalKeep"/>
        <w:rPr>
          <w:rFonts w:cs="Times New Roman"/>
        </w:rPr>
      </w:pPr>
    </w:p>
    <w:p w14:paraId="3CDA6603" w14:textId="77777777" w:rsidR="0025336B" w:rsidRPr="00ED3D7B" w:rsidRDefault="0025336B" w:rsidP="003579EF">
      <w:pPr>
        <w:pStyle w:val="HeadingEmphasis"/>
        <w:rPr>
          <w:rFonts w:cs="Times New Roman"/>
        </w:rPr>
      </w:pPr>
      <w:r w:rsidRPr="00ED3D7B">
        <w:t>Suaugusieji</w:t>
      </w:r>
    </w:p>
    <w:p w14:paraId="21884966" w14:textId="77777777" w:rsidR="0025336B" w:rsidRPr="00ED3D7B" w:rsidRDefault="0025336B" w:rsidP="003579EF">
      <w:pPr>
        <w:rPr>
          <w:rFonts w:cs="Times New Roman"/>
        </w:rPr>
      </w:pPr>
      <w:r w:rsidRPr="00ED3D7B">
        <w:t>Rekomenduojama Efavirenz/Emtricitabine/Tenofovir disoproxil Mylan dozė yra viena tabletė, kuri vartojama per burną vieną kartą per parą.</w:t>
      </w:r>
    </w:p>
    <w:p w14:paraId="04748C66" w14:textId="77777777" w:rsidR="0025336B" w:rsidRPr="00ED3D7B" w:rsidRDefault="0025336B" w:rsidP="003579EF">
      <w:pPr>
        <w:rPr>
          <w:rFonts w:cs="Times New Roman"/>
        </w:rPr>
      </w:pPr>
    </w:p>
    <w:p w14:paraId="063ADD54" w14:textId="77777777" w:rsidR="0025336B" w:rsidRPr="00ED3D7B" w:rsidRDefault="0025336B" w:rsidP="003579EF">
      <w:pPr>
        <w:rPr>
          <w:rFonts w:cs="Times New Roman"/>
        </w:rPr>
      </w:pPr>
      <w:r w:rsidRPr="00ED3D7B">
        <w:t>Jei pacientas praleidžia Efavirenz/Emtricitabine/Tenofovir disoproxil Mylan dozę, ir dar nepraėjo 12 valandų nuo to laiko, reikia išgerti Efavirenz/Emtricitabine/Tenofovir disoproxil Mylan kuo greičiau ir toliau vartoti pagal įprastą dozavimo schemą. Jei pacientas praleidžia Efavirenz/Emtricitabine/Tenofovir disoproxil Mylan dozę ir praėjo jau daugiau kaip 12 valandų ir jei jau beveik laikas gerti kitą dozę, praleistos dozės vartoti negalima, reikia toliau gerti kitą dozę, kaip buvo nustatyta.</w:t>
      </w:r>
    </w:p>
    <w:p w14:paraId="1B49A2CE" w14:textId="77777777" w:rsidR="0025336B" w:rsidRPr="00ED3D7B" w:rsidRDefault="0025336B" w:rsidP="003579EF">
      <w:pPr>
        <w:rPr>
          <w:rFonts w:cs="Times New Roman"/>
        </w:rPr>
      </w:pPr>
    </w:p>
    <w:p w14:paraId="72F770A8" w14:textId="77777777" w:rsidR="0025336B" w:rsidRPr="00ED3D7B" w:rsidRDefault="0025336B" w:rsidP="003579EF">
      <w:pPr>
        <w:rPr>
          <w:rFonts w:cs="Times New Roman"/>
        </w:rPr>
      </w:pPr>
      <w:r w:rsidRPr="00ED3D7B">
        <w:t>Jei pacientas, išgėręs Efavirenz/Emtricitabine/Tenofovir disoproxil Mylan tabletę, 1 val. laikotarpiu vemia, reikia išgerti kitą tabletę. Jei pacientas, išgėręs Efavirenz/Emtricitabine/Tenofovir disoproxil Mylan tabletę, vemia vėliau nei po 1 val., jam ar jai kitos dozės vartoti nereikia.</w:t>
      </w:r>
    </w:p>
    <w:p w14:paraId="19A9C33C" w14:textId="77777777" w:rsidR="0025336B" w:rsidRPr="00ED3D7B" w:rsidRDefault="0025336B" w:rsidP="003579EF">
      <w:pPr>
        <w:rPr>
          <w:rFonts w:cs="Times New Roman"/>
        </w:rPr>
      </w:pPr>
    </w:p>
    <w:p w14:paraId="20B3A559" w14:textId="77777777" w:rsidR="0025336B" w:rsidRPr="00ED3D7B" w:rsidRDefault="0025336B" w:rsidP="003579EF">
      <w:pPr>
        <w:rPr>
          <w:rFonts w:cs="Times New Roman"/>
        </w:rPr>
      </w:pPr>
      <w:r w:rsidRPr="00ED3D7B">
        <w:t>Rekomenduojama Efavirenz/Emtricitabine/Tenofovir disoproxil Mylan vartoti nevalgius, nes maistas gali padidinti efavirenzo ekspoziciją, todėl gali padidėti nepageidaujamų reakcijų dažnumas (žr. 4.4 ir 4.8 skyrius). Norint dėl nepageidaujamų poveikių nervų sistemai pagerinti efavirenzo toleravimą, rekomenduojama dozę pavartoti einant miegoti (žr. 4.8 skyrių).</w:t>
      </w:r>
    </w:p>
    <w:p w14:paraId="26DB04ED" w14:textId="77777777" w:rsidR="0025336B" w:rsidRPr="00ED3D7B" w:rsidRDefault="0025336B" w:rsidP="003579EF">
      <w:pPr>
        <w:rPr>
          <w:rFonts w:cs="Times New Roman"/>
        </w:rPr>
      </w:pPr>
    </w:p>
    <w:p w14:paraId="3B58B76A" w14:textId="77777777" w:rsidR="0025336B" w:rsidRPr="00ED3D7B" w:rsidRDefault="0025336B" w:rsidP="003579EF">
      <w:pPr>
        <w:rPr>
          <w:rFonts w:cs="Times New Roman"/>
        </w:rPr>
      </w:pPr>
      <w:r w:rsidRPr="00ED3D7B">
        <w:t>Tikėtina, kad tenofoviro ekspozicija (AUC) bus maždaug 30 % mažesnė pavartojus Efavirenz/Emtricitabine/Tenofovir disoproxil Mylan esant tuščiam skrandžiui, palyginus su vienos iš sudėtinių dalių tenofoviro dizoproksilio, pavartoto kartu su maistu, duomenimis (žr. 5.2 skyrių). Duomenų apie farmakokinetinės ekspozicijos sumažėjimo klinikinę reikšmę nėra. Galima tikėtis, kad pacientams, kuriems yra virusologinis slopinimas, šio sumažėjimo klinikinė svarba bus ribota (žr. 5.1 skyrių).</w:t>
      </w:r>
    </w:p>
    <w:p w14:paraId="558123A4" w14:textId="77777777" w:rsidR="0025336B" w:rsidRPr="00ED3D7B" w:rsidRDefault="0025336B" w:rsidP="003579EF">
      <w:pPr>
        <w:rPr>
          <w:rFonts w:cs="Times New Roman"/>
        </w:rPr>
      </w:pPr>
    </w:p>
    <w:p w14:paraId="56412504" w14:textId="77777777" w:rsidR="0025336B" w:rsidRPr="00ED3D7B" w:rsidRDefault="0025336B" w:rsidP="003579EF">
      <w:pPr>
        <w:rPr>
          <w:rFonts w:cs="Times New Roman"/>
        </w:rPr>
      </w:pPr>
      <w:r w:rsidRPr="00ED3D7B">
        <w:t>Tokiam atvejui, kai reikia nutraukti gydymą viena iš Efavirenz/Emtricitabine/Tenofovir disoproxil Mylan sudedamųjų dalių arba kai reikia keisti dozę, yra atskiri efavirenzo, emtricitabino ir tenofoviro dizoproksilio vaistiniai preparatai Žr. jų Preparato charakteristikų santraukas.</w:t>
      </w:r>
    </w:p>
    <w:p w14:paraId="1C35ED83" w14:textId="77777777" w:rsidR="0025336B" w:rsidRPr="00ED3D7B" w:rsidRDefault="0025336B" w:rsidP="003579EF">
      <w:pPr>
        <w:rPr>
          <w:rFonts w:cs="Times New Roman"/>
        </w:rPr>
      </w:pPr>
    </w:p>
    <w:p w14:paraId="5BE57302" w14:textId="77777777" w:rsidR="0025336B" w:rsidRPr="00ED3D7B" w:rsidRDefault="0025336B" w:rsidP="003579EF">
      <w:pPr>
        <w:rPr>
          <w:rFonts w:cs="Times New Roman"/>
        </w:rPr>
      </w:pPr>
      <w:r w:rsidRPr="00ED3D7B">
        <w:t>Jei gydymas Efavirenz/Emtricitabine/Tenofovir disoproxil Mylan nutraukiamas, reikia turėti omenyje ilgą efavirenzo pusinį laiką (žr. 5.2 skyrių) ir ilgus tenofoviro ir emtricitabino viduląstelinius pusinius laikus. Kadangi šie parametrai kiekvienam pacientui gali būti skirtingi ir yra nerimas dėl atsparumo išsivystymo, reikia atsižvelgti į ŽIV infekcijos gydymo gaires, kartu nepamirštant ir gydymo nutraukimo priežasties.</w:t>
      </w:r>
    </w:p>
    <w:p w14:paraId="0C7A0B51" w14:textId="77777777" w:rsidR="0025336B" w:rsidRPr="00ED3D7B" w:rsidRDefault="0025336B" w:rsidP="003579EF">
      <w:pPr>
        <w:rPr>
          <w:rFonts w:cs="Times New Roman"/>
        </w:rPr>
      </w:pPr>
    </w:p>
    <w:p w14:paraId="4110D201" w14:textId="64B7223B" w:rsidR="00440AD2" w:rsidRPr="00ED3D7B" w:rsidRDefault="0025336B" w:rsidP="003579EF">
      <w:pPr>
        <w:keepNext/>
      </w:pPr>
      <w:r w:rsidRPr="00ED3D7B">
        <w:rPr>
          <w:rStyle w:val="Emphasis"/>
        </w:rPr>
        <w:t>Dozės koregavimas</w:t>
      </w:r>
    </w:p>
    <w:p w14:paraId="3D555751" w14:textId="77777777" w:rsidR="0025336B" w:rsidRPr="00ED3D7B" w:rsidRDefault="0025336B" w:rsidP="003579EF">
      <w:pPr>
        <w:rPr>
          <w:rFonts w:cs="Times New Roman"/>
        </w:rPr>
      </w:pPr>
      <w:r w:rsidRPr="00ED3D7B">
        <w:t>Jei Efavirenz/Emtricitabine/Tenofovir disoproxil Mylan skiriamas kartu su rifampicinu 50 kg ar daugiau sveriantiems pacientams, reiktų apsvarstyti, ar tikslinga papildomai paskirti 200 mg per parą (iš viso 800 mg) efavirenzo (žr. 4.5 skyrių).</w:t>
      </w:r>
    </w:p>
    <w:p w14:paraId="0E0387EF" w14:textId="77777777" w:rsidR="0025336B" w:rsidRPr="00ED3D7B" w:rsidRDefault="0025336B" w:rsidP="003579EF">
      <w:pPr>
        <w:rPr>
          <w:rFonts w:cs="Times New Roman"/>
        </w:rPr>
      </w:pPr>
    </w:p>
    <w:p w14:paraId="38829692" w14:textId="77777777" w:rsidR="0025336B" w:rsidRPr="00ED3D7B" w:rsidRDefault="0025336B" w:rsidP="003579EF">
      <w:pPr>
        <w:pStyle w:val="HeadingUnderlined"/>
      </w:pPr>
      <w:r w:rsidRPr="00ED3D7B">
        <w:t>Specialios populiacijos</w:t>
      </w:r>
    </w:p>
    <w:p w14:paraId="04D7221B" w14:textId="77777777" w:rsidR="00004EF2" w:rsidRPr="00ED3D7B" w:rsidRDefault="00004EF2" w:rsidP="003579EF">
      <w:pPr>
        <w:pStyle w:val="NormalKeep"/>
      </w:pPr>
    </w:p>
    <w:p w14:paraId="4C4408BA" w14:textId="77777777" w:rsidR="0025336B" w:rsidRPr="00ED3D7B" w:rsidRDefault="0025336B" w:rsidP="003579EF">
      <w:pPr>
        <w:pStyle w:val="HeadingEmphasis"/>
        <w:rPr>
          <w:rFonts w:cs="Times New Roman"/>
        </w:rPr>
      </w:pPr>
      <w:r w:rsidRPr="00ED3D7B">
        <w:t>Senyvi žmonės</w:t>
      </w:r>
    </w:p>
    <w:p w14:paraId="690F93C5" w14:textId="77777777" w:rsidR="0025336B" w:rsidRPr="00ED3D7B" w:rsidRDefault="0025336B" w:rsidP="003579EF">
      <w:pPr>
        <w:rPr>
          <w:rFonts w:cs="Times New Roman"/>
        </w:rPr>
      </w:pPr>
      <w:r w:rsidRPr="00ED3D7B">
        <w:t>Senyviems pacientams Efavirenz/Emtricitabine/Tenofovir disoproxil Mylan skirti reikia atsargiai (žr. 4.4 skyrių).</w:t>
      </w:r>
    </w:p>
    <w:p w14:paraId="15A4E25B" w14:textId="77777777" w:rsidR="0025336B" w:rsidRPr="00ED3D7B" w:rsidRDefault="0025336B" w:rsidP="003579EF">
      <w:pPr>
        <w:rPr>
          <w:rFonts w:cs="Times New Roman"/>
        </w:rPr>
      </w:pPr>
    </w:p>
    <w:p w14:paraId="718C8536" w14:textId="77777777" w:rsidR="0025336B" w:rsidRPr="00ED3D7B" w:rsidRDefault="0025336B" w:rsidP="003579EF">
      <w:pPr>
        <w:pStyle w:val="HeadingEmphasis"/>
        <w:rPr>
          <w:rFonts w:cs="Times New Roman"/>
        </w:rPr>
      </w:pPr>
      <w:r w:rsidRPr="00ED3D7B">
        <w:t>Inkstų funkcijos sutrikimas</w:t>
      </w:r>
    </w:p>
    <w:p w14:paraId="36DF65C0" w14:textId="53867282" w:rsidR="0025336B" w:rsidRPr="00ED3D7B" w:rsidRDefault="0025336B" w:rsidP="003579EF">
      <w:pPr>
        <w:rPr>
          <w:rFonts w:cs="Times New Roman"/>
        </w:rPr>
      </w:pPr>
      <w:r w:rsidRPr="00ED3D7B">
        <w:t xml:space="preserve">Nerekomenduojama Efavirenz/Emtricitabine/Tenofovir disoproxil Mylan skirti pacientams, kuriems yra vidutinio sunkumo ar sunkus inkstų </w:t>
      </w:r>
      <w:r w:rsidR="00C21DCF" w:rsidRPr="00ED3D7B">
        <w:t>funkcijos sutrikimas</w:t>
      </w:r>
      <w:r w:rsidRPr="00ED3D7B">
        <w:t xml:space="preserve"> (kreatinino klirensas (KrKl) &lt; 50 ml/min</w:t>
      </w:r>
      <w:r w:rsidR="00B1245B" w:rsidRPr="00ED3D7B">
        <w:t>.</w:t>
      </w:r>
      <w:r w:rsidRPr="00ED3D7B">
        <w:t xml:space="preserve">). Pacientams, kuriems yra vidutinio sunkumo ar sunkus inkstų </w:t>
      </w:r>
      <w:r w:rsidR="005D183D" w:rsidRPr="00ED3D7B">
        <w:t>funkcijos sutrikimas</w:t>
      </w:r>
      <w:r w:rsidRPr="00ED3D7B">
        <w:t>, reikia koreguoti emtricitabino ir tenofoviro dizoproksilio vartojimo intervalą, o to negalima padaryti skiriant šias sudėtines tabletes (žr. 4.4 ir 5.2 skyrius).</w:t>
      </w:r>
    </w:p>
    <w:p w14:paraId="334F376A" w14:textId="77777777" w:rsidR="0025336B" w:rsidRPr="00ED3D7B" w:rsidRDefault="0025336B" w:rsidP="003579EF">
      <w:pPr>
        <w:rPr>
          <w:rFonts w:cs="Times New Roman"/>
        </w:rPr>
      </w:pPr>
    </w:p>
    <w:p w14:paraId="010DADFC" w14:textId="77777777" w:rsidR="0025336B" w:rsidRPr="00ED3D7B" w:rsidRDefault="0025336B" w:rsidP="003579EF">
      <w:pPr>
        <w:pStyle w:val="HeadingEmphasis"/>
        <w:rPr>
          <w:rFonts w:cs="Times New Roman"/>
        </w:rPr>
      </w:pPr>
      <w:r w:rsidRPr="00ED3D7B">
        <w:lastRenderedPageBreak/>
        <w:t>Kepenų funkcijos sutrikimas</w:t>
      </w:r>
    </w:p>
    <w:p w14:paraId="04D8532C" w14:textId="77777777" w:rsidR="0025336B" w:rsidRPr="00ED3D7B" w:rsidRDefault="0025336B" w:rsidP="003579EF">
      <w:pPr>
        <w:rPr>
          <w:rFonts w:cs="Times New Roman"/>
        </w:rPr>
      </w:pPr>
      <w:r w:rsidRPr="00ED3D7B">
        <w:t>Efavirenzo, emtricitabino ir tenofoviro dizoproksilio farmakokinetika netirta su pacientais, kuriems sutrikusi kepenų funkcija. Pacientai, sergantys lengva kepenų liga (A klasė pagal Child-Pugh-Turcotte (CPT) klasifikaciją), gali būti gydomi normalia rekomenduojama Efavirenz/Emtricitabine/Tenofovir disoproxil Mylan doze (žr. 4.3, 4.4 ir 5.2 skyrius). Pacientus reikia rūpestingai stebėti, ar nepasireikš nepageidaujamų reakcijų, ypač su efavirenzu susijusių nervų sistemos simptomų (žr. 4.3 ir 4.4 skyrius).</w:t>
      </w:r>
    </w:p>
    <w:p w14:paraId="79FB826B" w14:textId="77777777" w:rsidR="0025336B" w:rsidRPr="00ED3D7B" w:rsidRDefault="0025336B" w:rsidP="003579EF">
      <w:pPr>
        <w:rPr>
          <w:rFonts w:cs="Times New Roman"/>
        </w:rPr>
      </w:pPr>
      <w:r w:rsidRPr="00ED3D7B">
        <w:t>Jei Efavirenz/Emtricitabine/Tenofovir disoproxil Mylan vartojimas nutraukiamas pacientams, infekuotiems kartu ŽIV ir HBV, tokius pacientus reikia atidžiai stebėti, ar neatsiras hepatito paūmėjimo požymių (žr. 4.4 skyrių).</w:t>
      </w:r>
    </w:p>
    <w:p w14:paraId="40C73A7D" w14:textId="77777777" w:rsidR="0025336B" w:rsidRPr="00ED3D7B" w:rsidRDefault="0025336B" w:rsidP="003579EF">
      <w:pPr>
        <w:rPr>
          <w:rFonts w:cs="Times New Roman"/>
        </w:rPr>
      </w:pPr>
    </w:p>
    <w:p w14:paraId="361BB27D" w14:textId="77777777" w:rsidR="0025336B" w:rsidRPr="00ED3D7B" w:rsidRDefault="0025336B" w:rsidP="003579EF">
      <w:pPr>
        <w:pStyle w:val="HeadingEmphasis"/>
        <w:rPr>
          <w:rFonts w:cs="Times New Roman"/>
        </w:rPr>
      </w:pPr>
      <w:r w:rsidRPr="00ED3D7B">
        <w:t>Vaikų populiacija</w:t>
      </w:r>
    </w:p>
    <w:p w14:paraId="5F9B4085" w14:textId="77777777" w:rsidR="0025336B" w:rsidRPr="00ED3D7B" w:rsidRDefault="0025336B" w:rsidP="003579EF">
      <w:pPr>
        <w:rPr>
          <w:rFonts w:cs="Times New Roman"/>
        </w:rPr>
      </w:pPr>
      <w:r w:rsidRPr="00ED3D7B">
        <w:t xml:space="preserve">Efavirenz/Emtricitabine/Tenofovir disoproxil Mylan saugumas ir veiksmingumas vaikams iki 18 metų </w:t>
      </w:r>
      <w:r w:rsidR="005543BF" w:rsidRPr="00ED3D7B">
        <w:t>neištirti</w:t>
      </w:r>
      <w:r w:rsidRPr="00ED3D7B">
        <w:t xml:space="preserve"> (žr. 5.2 skyrių).</w:t>
      </w:r>
    </w:p>
    <w:p w14:paraId="620729B9" w14:textId="77777777" w:rsidR="0025336B" w:rsidRPr="00ED3D7B" w:rsidRDefault="0025336B" w:rsidP="003579EF">
      <w:pPr>
        <w:rPr>
          <w:rFonts w:cs="Times New Roman"/>
        </w:rPr>
      </w:pPr>
    </w:p>
    <w:p w14:paraId="47D87E44" w14:textId="77777777" w:rsidR="00004EF2" w:rsidRPr="00ED3D7B" w:rsidRDefault="00A634C6" w:rsidP="003579EF">
      <w:pPr>
        <w:pStyle w:val="HeadingUnderlined"/>
      </w:pPr>
      <w:r w:rsidRPr="00ED3D7B">
        <w:t>Vartojimo metodas</w:t>
      </w:r>
    </w:p>
    <w:p w14:paraId="77FD631E" w14:textId="77777777" w:rsidR="00D14437" w:rsidRPr="00ED3D7B" w:rsidRDefault="00D14437" w:rsidP="003579EF">
      <w:pPr>
        <w:pStyle w:val="NormalKeep"/>
      </w:pPr>
    </w:p>
    <w:p w14:paraId="5770CB4C" w14:textId="77777777" w:rsidR="0025336B" w:rsidRPr="00ED3D7B" w:rsidRDefault="0025336B" w:rsidP="003579EF">
      <w:pPr>
        <w:rPr>
          <w:rFonts w:cs="Times New Roman"/>
        </w:rPr>
      </w:pPr>
      <w:r w:rsidRPr="00ED3D7B">
        <w:t>Rekomenduojama Efavirenz/Emtricitabine/Tenofovir disoproxil Mylan tabletę vartoti per burną nesmulkintą, užgeriant vandeniu vieną kartą per parą.</w:t>
      </w:r>
    </w:p>
    <w:p w14:paraId="1D33FF39" w14:textId="77777777" w:rsidR="0025336B" w:rsidRPr="00ED3D7B" w:rsidRDefault="0025336B" w:rsidP="003579EF">
      <w:pPr>
        <w:rPr>
          <w:rFonts w:cs="Times New Roman"/>
        </w:rPr>
      </w:pPr>
    </w:p>
    <w:p w14:paraId="6ED2F4A9" w14:textId="77777777" w:rsidR="0025336B" w:rsidRPr="00ED3D7B" w:rsidRDefault="0025336B" w:rsidP="003579EF">
      <w:pPr>
        <w:keepNext/>
        <w:keepLines/>
        <w:ind w:left="567" w:hanging="567"/>
      </w:pPr>
      <w:r w:rsidRPr="00ED3D7B">
        <w:rPr>
          <w:b/>
        </w:rPr>
        <w:t>4.3</w:t>
      </w:r>
      <w:r w:rsidR="003D3638" w:rsidRPr="00ED3D7B">
        <w:rPr>
          <w:b/>
        </w:rPr>
        <w:tab/>
      </w:r>
      <w:r w:rsidRPr="00ED3D7B">
        <w:rPr>
          <w:b/>
        </w:rPr>
        <w:t>Kontraindikacijos</w:t>
      </w:r>
    </w:p>
    <w:p w14:paraId="2E00F81F" w14:textId="77777777" w:rsidR="0025336B" w:rsidRPr="00ED3D7B" w:rsidRDefault="0025336B" w:rsidP="003579EF">
      <w:pPr>
        <w:pStyle w:val="NormalKeep"/>
        <w:rPr>
          <w:rFonts w:cs="Times New Roman"/>
        </w:rPr>
      </w:pPr>
    </w:p>
    <w:p w14:paraId="763B997F" w14:textId="77777777" w:rsidR="0025336B" w:rsidRPr="00ED3D7B" w:rsidRDefault="0025336B" w:rsidP="003579EF">
      <w:pPr>
        <w:pStyle w:val="NormalKeep"/>
        <w:rPr>
          <w:rFonts w:cs="Times New Roman"/>
        </w:rPr>
      </w:pPr>
      <w:r w:rsidRPr="00ED3D7B">
        <w:t>Padidėjęs jautrumas veikliajai arba bet kuriai 6.1 skyriuje nurodytai pagalbinei medžiagai.</w:t>
      </w:r>
    </w:p>
    <w:p w14:paraId="677C8DFA" w14:textId="77777777" w:rsidR="0032509B" w:rsidRPr="00ED3D7B" w:rsidRDefault="0032509B" w:rsidP="003579EF"/>
    <w:p w14:paraId="305F9EF1" w14:textId="67E3CC07" w:rsidR="0025336B" w:rsidRPr="00ED3D7B" w:rsidRDefault="0025336B" w:rsidP="003579EF">
      <w:pPr>
        <w:rPr>
          <w:rFonts w:cs="Times New Roman"/>
        </w:rPr>
      </w:pPr>
      <w:r w:rsidRPr="00ED3D7B">
        <w:t xml:space="preserve">Sunkus kepenų </w:t>
      </w:r>
      <w:r w:rsidR="00382B5E" w:rsidRPr="00ED3D7B">
        <w:t>funkcij</w:t>
      </w:r>
      <w:r w:rsidRPr="00ED3D7B">
        <w:t>os sutrikimas (C klasė pagal CPT) (žr. 5.2 skyrių).</w:t>
      </w:r>
    </w:p>
    <w:p w14:paraId="5F614556" w14:textId="77777777" w:rsidR="0025336B" w:rsidRPr="00ED3D7B" w:rsidRDefault="0025336B" w:rsidP="003579EF">
      <w:pPr>
        <w:rPr>
          <w:rFonts w:cs="Times New Roman"/>
        </w:rPr>
      </w:pPr>
    </w:p>
    <w:p w14:paraId="31ADE084" w14:textId="77777777" w:rsidR="0025336B" w:rsidRPr="00ED3D7B" w:rsidRDefault="0025336B" w:rsidP="003579EF">
      <w:pPr>
        <w:rPr>
          <w:rFonts w:cs="Times New Roman"/>
        </w:rPr>
      </w:pPr>
      <w:r w:rsidRPr="00ED3D7B">
        <w:t>Vartojimas kartu su terfenadinu, astemizolu, cisapridu, midazolamu, triazolamu, pimozidu, bepridiliu ar skalsių alkaloidais (pavyzdžiui, ergotaminu, dihidroergotaminu, ergonovinu ir metilergonovinu). Konkurencija su efavirenzu dėl citochromo P450 (CYP) 3A4 galėtų baigtis metabolizmo slopinimu ir sukurti sunkių ir (arba) gyvybei pavojingų nepageidaujamų reakcijų galimybę (pavyzdžiui, širdies aritmijų, pailgėjusios sedacijos ar kvėpavimo slopinimo) (žr. 4.5 skyrių).</w:t>
      </w:r>
    </w:p>
    <w:p w14:paraId="768AED7C" w14:textId="77777777" w:rsidR="0032509B" w:rsidRPr="00ED3D7B" w:rsidRDefault="0032509B" w:rsidP="003579EF">
      <w:pPr>
        <w:rPr>
          <w:rFonts w:cs="Times New Roman"/>
        </w:rPr>
      </w:pPr>
    </w:p>
    <w:p w14:paraId="4AC59D77" w14:textId="77777777" w:rsidR="0032509B" w:rsidRPr="00ED3D7B" w:rsidRDefault="0032509B" w:rsidP="003579EF">
      <w:pPr>
        <w:rPr>
          <w:rFonts w:cs="Times New Roman"/>
        </w:rPr>
      </w:pPr>
      <w:r w:rsidRPr="00ED3D7B">
        <w:rPr>
          <w:rFonts w:cs="Times New Roman"/>
        </w:rPr>
        <w:t>Vartojimas kartu su elbasviru / grazopreviru dėl numatomo reikšmingo elbasviro ir grazopreviro koncentracijos plazmoje sumažėjimo. Šis poveikis pasireiškia dėl CYP3A4 arba P</w:t>
      </w:r>
      <w:r w:rsidRPr="00ED3D7B">
        <w:rPr>
          <w:rFonts w:cs="Times New Roman"/>
        </w:rPr>
        <w:noBreakHyphen/>
        <w:t>gp indukcijos efavirenzu, dėl to gali išnykti elbasviro / grazopreviro gydomasis poveikis (žr. 4.5 skyrių).</w:t>
      </w:r>
    </w:p>
    <w:p w14:paraId="1A36BBF8" w14:textId="77777777" w:rsidR="0025336B" w:rsidRPr="00ED3D7B" w:rsidRDefault="0025336B" w:rsidP="003579EF">
      <w:pPr>
        <w:rPr>
          <w:rFonts w:cs="Times New Roman"/>
        </w:rPr>
      </w:pPr>
    </w:p>
    <w:p w14:paraId="40D5D57C" w14:textId="77777777" w:rsidR="0025336B" w:rsidRPr="00ED3D7B" w:rsidRDefault="0025336B" w:rsidP="003579EF">
      <w:pPr>
        <w:rPr>
          <w:rFonts w:cs="Times New Roman"/>
        </w:rPr>
      </w:pPr>
      <w:r w:rsidRPr="00ED3D7B">
        <w:t>Vartojimas kartu su vorikonazolu. Efavirenzas reikšmingai sumažina vorikonazolo koncentraciją plazmoje, tuo tarpu vorikonazolas reikšmingai padidina efavirenzo koncentraciją plazmoje. Kadangi Efavirenz/Emtricitabine/Tenofovir disoproxil Mylan yra fiksuotos dozės sudėtinis vaistinis preparatas, efavirenzo dozė negali būti pakeista. (žr. 4.5 skyrių).</w:t>
      </w:r>
    </w:p>
    <w:p w14:paraId="666BDF52" w14:textId="77777777" w:rsidR="0025336B" w:rsidRPr="00ED3D7B" w:rsidRDefault="0025336B" w:rsidP="003579EF">
      <w:pPr>
        <w:rPr>
          <w:rFonts w:cs="Times New Roman"/>
        </w:rPr>
      </w:pPr>
    </w:p>
    <w:p w14:paraId="53632E7F" w14:textId="77777777" w:rsidR="0025336B" w:rsidRPr="00ED3D7B" w:rsidRDefault="0025336B" w:rsidP="003579EF">
      <w:r w:rsidRPr="00ED3D7B">
        <w:t>Vartojant kartu su augaliniais preparatais, kuriuose yra jonažolės (</w:t>
      </w:r>
      <w:r w:rsidRPr="00ED3D7B">
        <w:rPr>
          <w:rStyle w:val="Emphasis"/>
        </w:rPr>
        <w:t>Hypericum perforatum</w:t>
      </w:r>
      <w:r w:rsidRPr="00ED3D7B">
        <w:t>), yra rizika, kad sumažės efavirenzo koncentracija plazmoje ir pasireikš silpnesnis klinikinis poveikis (žr. 4.5 skyrių).</w:t>
      </w:r>
    </w:p>
    <w:p w14:paraId="1EFB9295" w14:textId="77777777" w:rsidR="008524C4" w:rsidRPr="00ED3D7B" w:rsidRDefault="008524C4" w:rsidP="003579EF"/>
    <w:p w14:paraId="34332CCE" w14:textId="77777777" w:rsidR="008524C4" w:rsidRPr="00ED3D7B" w:rsidRDefault="008524C4" w:rsidP="003579EF">
      <w:pPr>
        <w:keepNext/>
      </w:pPr>
      <w:r w:rsidRPr="00ED3D7B">
        <w:t>Pacientams:</w:t>
      </w:r>
    </w:p>
    <w:p w14:paraId="2A4AAA09" w14:textId="77777777" w:rsidR="008524C4" w:rsidRPr="00ED3D7B" w:rsidRDefault="008524C4" w:rsidP="003579EF">
      <w:pPr>
        <w:numPr>
          <w:ilvl w:val="0"/>
          <w:numId w:val="16"/>
        </w:numPr>
        <w:ind w:left="567" w:hanging="567"/>
      </w:pPr>
      <w:r w:rsidRPr="00ED3D7B">
        <w:t>kurių šeimos anamnezėje užfiksuota staigi mirtis ar įgimtas pailgėjęs QTc intervalas elektrokardiogramoje, arba kuriems yra bet kuri kita klinikinė būklė, dėl kurios pailgėja QTc intervalas;</w:t>
      </w:r>
    </w:p>
    <w:p w14:paraId="0D69F4E3" w14:textId="77777777" w:rsidR="008524C4" w:rsidRPr="00ED3D7B" w:rsidRDefault="008524C4" w:rsidP="003579EF">
      <w:pPr>
        <w:keepNext/>
        <w:numPr>
          <w:ilvl w:val="0"/>
          <w:numId w:val="16"/>
        </w:numPr>
        <w:ind w:left="567" w:hanging="567"/>
      </w:pPr>
      <w:r w:rsidRPr="00ED3D7B">
        <w:t>kurių anamnezėje užfiksuota simptominė širdies aritmija, arba kuriems yra kliniškai reikšminga bradikardija arba stazinis širdies nepakankamumas esant sumažėjusiai kairiojo skilvelio išstūmimo frakcijai;</w:t>
      </w:r>
    </w:p>
    <w:p w14:paraId="34E4653C" w14:textId="77777777" w:rsidR="008524C4" w:rsidRPr="00ED3D7B" w:rsidRDefault="008524C4" w:rsidP="003579EF">
      <w:pPr>
        <w:numPr>
          <w:ilvl w:val="0"/>
          <w:numId w:val="16"/>
        </w:numPr>
        <w:ind w:left="567" w:hanging="567"/>
      </w:pPr>
      <w:r w:rsidRPr="00ED3D7B">
        <w:t>kurių elektrolitų pusiausvyra sunkiai sutrikusi (pvz., yra hipokalemija arba hipomagnezemija).</w:t>
      </w:r>
    </w:p>
    <w:p w14:paraId="390C6E30" w14:textId="77777777" w:rsidR="008524C4" w:rsidRPr="00ED3D7B" w:rsidRDefault="008524C4" w:rsidP="003579EF"/>
    <w:p w14:paraId="2CEBF48A" w14:textId="77777777" w:rsidR="008524C4" w:rsidRPr="00ED3D7B" w:rsidRDefault="008524C4" w:rsidP="003579EF">
      <w:pPr>
        <w:keepNext/>
      </w:pPr>
      <w:r w:rsidRPr="00ED3D7B">
        <w:lastRenderedPageBreak/>
        <w:t>Pacientams, vartojantiems QTc intervalą ilginančių (aritmijas skatinančių) vaistinių preparatų. Tai yra</w:t>
      </w:r>
      <w:r w:rsidR="00ED572F" w:rsidRPr="00ED3D7B">
        <w:t xml:space="preserve"> tokie vaistiniai preparatai</w:t>
      </w:r>
      <w:r w:rsidRPr="00ED3D7B">
        <w:t>:</w:t>
      </w:r>
    </w:p>
    <w:p w14:paraId="73112873" w14:textId="77777777" w:rsidR="008524C4" w:rsidRPr="00ED3D7B" w:rsidRDefault="008524C4" w:rsidP="003579EF">
      <w:pPr>
        <w:keepNext/>
        <w:numPr>
          <w:ilvl w:val="0"/>
          <w:numId w:val="16"/>
        </w:numPr>
        <w:ind w:left="1134" w:hanging="567"/>
      </w:pPr>
      <w:r w:rsidRPr="00ED3D7B">
        <w:t>IA ir III grupių vaistiniai preparatai nuo aritmijos;</w:t>
      </w:r>
    </w:p>
    <w:p w14:paraId="7449A734" w14:textId="77777777" w:rsidR="008524C4" w:rsidRPr="00ED3D7B" w:rsidRDefault="008524C4" w:rsidP="003579EF">
      <w:pPr>
        <w:numPr>
          <w:ilvl w:val="0"/>
          <w:numId w:val="16"/>
        </w:numPr>
        <w:ind w:left="1134" w:hanging="567"/>
      </w:pPr>
      <w:r w:rsidRPr="00ED3D7B">
        <w:t>neuroleptikai ir antidepresantai;</w:t>
      </w:r>
    </w:p>
    <w:p w14:paraId="48A07797" w14:textId="77777777" w:rsidR="008524C4" w:rsidRPr="00ED3D7B" w:rsidRDefault="008524C4" w:rsidP="003579EF">
      <w:pPr>
        <w:numPr>
          <w:ilvl w:val="0"/>
          <w:numId w:val="16"/>
        </w:numPr>
        <w:ind w:left="1134" w:hanging="567"/>
      </w:pPr>
      <w:r w:rsidRPr="00ED3D7B">
        <w:t>tam tikri antibiotikai, įskaitant kai kuriuos makrolidus, fluorochinolonus, imidazolų ir triazolų grupės priešgrybelinius vaistinius preparatus;</w:t>
      </w:r>
    </w:p>
    <w:p w14:paraId="4F18C5E1" w14:textId="77777777" w:rsidR="008524C4" w:rsidRPr="00ED3D7B" w:rsidRDefault="008524C4" w:rsidP="003579EF">
      <w:pPr>
        <w:numPr>
          <w:ilvl w:val="0"/>
          <w:numId w:val="16"/>
        </w:numPr>
        <w:ind w:left="1134" w:hanging="567"/>
      </w:pPr>
      <w:r w:rsidRPr="00ED3D7B">
        <w:t>tam tikri sedacijos nesukeliantys antihistamininiai vaistiniai preparatai (terfenadinas, astemizolas);</w:t>
      </w:r>
    </w:p>
    <w:p w14:paraId="046C2368" w14:textId="77777777" w:rsidR="008524C4" w:rsidRPr="00ED3D7B" w:rsidRDefault="008524C4" w:rsidP="003579EF">
      <w:pPr>
        <w:numPr>
          <w:ilvl w:val="0"/>
          <w:numId w:val="16"/>
        </w:numPr>
        <w:ind w:left="1134" w:hanging="567"/>
      </w:pPr>
      <w:r w:rsidRPr="00ED3D7B">
        <w:t>cisapridas;</w:t>
      </w:r>
    </w:p>
    <w:p w14:paraId="4396F804" w14:textId="77777777" w:rsidR="008524C4" w:rsidRPr="00ED3D7B" w:rsidRDefault="008524C4" w:rsidP="003579EF">
      <w:pPr>
        <w:numPr>
          <w:ilvl w:val="0"/>
          <w:numId w:val="16"/>
        </w:numPr>
        <w:ind w:left="1134" w:hanging="567"/>
      </w:pPr>
      <w:r w:rsidRPr="00ED3D7B">
        <w:t>flekainidas;</w:t>
      </w:r>
    </w:p>
    <w:p w14:paraId="11B583E1" w14:textId="77777777" w:rsidR="008524C4" w:rsidRPr="00ED3D7B" w:rsidRDefault="008524C4" w:rsidP="003579EF">
      <w:pPr>
        <w:keepNext/>
        <w:numPr>
          <w:ilvl w:val="0"/>
          <w:numId w:val="16"/>
        </w:numPr>
        <w:ind w:left="1134" w:hanging="567"/>
      </w:pPr>
      <w:r w:rsidRPr="00ED3D7B">
        <w:t>kai kurie vaistiniai preparatai nuo maliarijos;</w:t>
      </w:r>
    </w:p>
    <w:p w14:paraId="7B90FAB8" w14:textId="77777777" w:rsidR="008524C4" w:rsidRPr="00ED3D7B" w:rsidRDefault="008524C4" w:rsidP="003579EF">
      <w:pPr>
        <w:numPr>
          <w:ilvl w:val="0"/>
          <w:numId w:val="16"/>
        </w:numPr>
        <w:ind w:left="1134" w:hanging="567"/>
      </w:pPr>
      <w:r w:rsidRPr="00ED3D7B">
        <w:t xml:space="preserve">metadonas (žr. </w:t>
      </w:r>
      <w:r w:rsidRPr="00ED3D7B">
        <w:rPr>
          <w:lang w:val="en-US"/>
        </w:rPr>
        <w:t xml:space="preserve">4.4, 4.5 </w:t>
      </w:r>
      <w:proofErr w:type="spellStart"/>
      <w:r w:rsidRPr="00ED3D7B">
        <w:rPr>
          <w:lang w:val="en-US"/>
        </w:rPr>
        <w:t>ir</w:t>
      </w:r>
      <w:proofErr w:type="spellEnd"/>
      <w:r w:rsidRPr="00ED3D7B">
        <w:rPr>
          <w:lang w:val="en-US"/>
        </w:rPr>
        <w:t xml:space="preserve"> 5.1 </w:t>
      </w:r>
      <w:proofErr w:type="spellStart"/>
      <w:r w:rsidRPr="00ED3D7B">
        <w:rPr>
          <w:lang w:val="en-US"/>
        </w:rPr>
        <w:t>skyrius</w:t>
      </w:r>
      <w:proofErr w:type="spellEnd"/>
      <w:r w:rsidRPr="00ED3D7B">
        <w:rPr>
          <w:lang w:val="en-US"/>
        </w:rPr>
        <w:t>).</w:t>
      </w:r>
    </w:p>
    <w:p w14:paraId="03EF5697" w14:textId="77777777" w:rsidR="0025336B" w:rsidRPr="00ED3D7B" w:rsidRDefault="0025336B" w:rsidP="003579EF">
      <w:pPr>
        <w:rPr>
          <w:rFonts w:cs="Times New Roman"/>
        </w:rPr>
      </w:pPr>
    </w:p>
    <w:p w14:paraId="0FD98825" w14:textId="77777777" w:rsidR="0025336B" w:rsidRPr="00ED3D7B" w:rsidRDefault="0025336B" w:rsidP="003579EF">
      <w:pPr>
        <w:keepNext/>
        <w:keepLines/>
        <w:ind w:left="567" w:hanging="567"/>
      </w:pPr>
      <w:r w:rsidRPr="00ED3D7B">
        <w:rPr>
          <w:b/>
        </w:rPr>
        <w:t>4.4</w:t>
      </w:r>
      <w:r w:rsidR="003D3638" w:rsidRPr="00ED3D7B">
        <w:rPr>
          <w:b/>
        </w:rPr>
        <w:tab/>
      </w:r>
      <w:r w:rsidRPr="00ED3D7B">
        <w:rPr>
          <w:b/>
        </w:rPr>
        <w:t>Specialūs įspėjimai ir atsargumo priemonės</w:t>
      </w:r>
    </w:p>
    <w:p w14:paraId="2748AA24" w14:textId="77777777" w:rsidR="0025336B" w:rsidRPr="00ED3D7B" w:rsidRDefault="0025336B" w:rsidP="003579EF">
      <w:pPr>
        <w:pStyle w:val="NormalKeep"/>
        <w:rPr>
          <w:rFonts w:cs="Times New Roman"/>
        </w:rPr>
      </w:pPr>
    </w:p>
    <w:p w14:paraId="29B3F17C" w14:textId="77777777" w:rsidR="00004EF2" w:rsidRPr="00ED3D7B" w:rsidRDefault="0025336B" w:rsidP="003579EF">
      <w:pPr>
        <w:pStyle w:val="HeadingUnderlined"/>
      </w:pPr>
      <w:r w:rsidRPr="00ED3D7B">
        <w:t>Vartojimas kartu su</w:t>
      </w:r>
      <w:r w:rsidR="00A634C6" w:rsidRPr="00ED3D7B">
        <w:t xml:space="preserve"> kitais vaistiniais preparatais</w:t>
      </w:r>
    </w:p>
    <w:p w14:paraId="5A6B84D7" w14:textId="77777777" w:rsidR="00706CD8" w:rsidRPr="00ED3D7B" w:rsidRDefault="00706CD8" w:rsidP="003579EF">
      <w:pPr>
        <w:pStyle w:val="NormalKeep"/>
      </w:pPr>
    </w:p>
    <w:p w14:paraId="7743E3AE" w14:textId="77777777" w:rsidR="0025336B" w:rsidRPr="00ED3D7B" w:rsidRDefault="0025336B" w:rsidP="003579EF">
      <w:pPr>
        <w:rPr>
          <w:rFonts w:cs="Times New Roman"/>
        </w:rPr>
      </w:pPr>
      <w:r w:rsidRPr="00ED3D7B">
        <w:t>Efavirenzo, emtricitabino ir tenofoviro dizoproksilis yra fiksuotas derinys, todėl negali būti skiriamas kartu su kitais vaistiniais preparatais, kuriuose yra tų pačių veikliųjų medžiagų: emtricitabino ar tenofoviro dizoproksilio. Efavirenzo, emtricitabino ir tenofoviro dizoproksilio negalima kartu vartoti su vaistiniais preparatais, kuriuose yra efavirenzo, nebent to reikėtų dozei koreguoti, pvz., su rifampicinu (žr. 4.2 skyrių). Dėl panašumų su emtricitabinu efavirenzo/ emtricitabino/ tenofoviro dizoproksilio negalima skirti kartu su kitais citidino analogais, tokiais kaip lamivudinas (žr. 4.5 skyrių). Efavirenzo/ emtricitabino/ tenofoviro dizoproksilio neturi būti skiriama kartu su adefoviro dipivoksiliu arba vaistiniais preparatais, kurių sudėtyje yra tenofoviro alafenamido.</w:t>
      </w:r>
    </w:p>
    <w:p w14:paraId="02828EEA" w14:textId="77777777" w:rsidR="0025336B" w:rsidRPr="00ED3D7B" w:rsidRDefault="0025336B" w:rsidP="003579EF">
      <w:pPr>
        <w:rPr>
          <w:rFonts w:cs="Times New Roman"/>
        </w:rPr>
      </w:pPr>
    </w:p>
    <w:p w14:paraId="65B14E7E" w14:textId="77777777" w:rsidR="0025336B" w:rsidRPr="00ED3D7B" w:rsidRDefault="0025336B" w:rsidP="003579EF">
      <w:r w:rsidRPr="00ED3D7B">
        <w:t xml:space="preserve">Kartu vartoti efavirenzo/ emtricitabino/ tenofoviro dizoproksilį ir didanoziną nerekomenduojama (žr. 4.5 skyrių). </w:t>
      </w:r>
    </w:p>
    <w:p w14:paraId="5E1D2D69" w14:textId="77777777" w:rsidR="00004EF2" w:rsidRPr="00ED3D7B" w:rsidRDefault="00004EF2" w:rsidP="003579EF">
      <w:pPr>
        <w:rPr>
          <w:rFonts w:cs="Times New Roman"/>
        </w:rPr>
      </w:pPr>
    </w:p>
    <w:p w14:paraId="20640CBB" w14:textId="77777777" w:rsidR="0025336B" w:rsidRPr="00ED3D7B" w:rsidRDefault="0025336B" w:rsidP="003579EF">
      <w:pPr>
        <w:rPr>
          <w:rFonts w:cs="Times New Roman"/>
        </w:rPr>
      </w:pPr>
      <w:r w:rsidRPr="00ED3D7B">
        <w:t xml:space="preserve">Kartu vartoti efavirenzą/ emtricitabiną/ tenofoviro dizoproksilį ir sofosbuvirą/ velpatasvirą </w:t>
      </w:r>
      <w:r w:rsidR="0032509B" w:rsidRPr="00ED3D7B">
        <w:t xml:space="preserve">ar sofosbuvirą / velpatasvirą / voksilaprevirą </w:t>
      </w:r>
      <w:r w:rsidRPr="00ED3D7B">
        <w:t xml:space="preserve">nerekomenduojama, nes numatoma, kad velpatasviro </w:t>
      </w:r>
      <w:r w:rsidR="006F739D" w:rsidRPr="00ED3D7B">
        <w:t xml:space="preserve">ir voksilapreviro </w:t>
      </w:r>
      <w:r w:rsidRPr="00ED3D7B">
        <w:t xml:space="preserve">koncentracija plazmoje gali sumažėti vartojant kartu su efavirenzu ir dėl to gali sumažėti terapinis sofosbuviro/ velpatasviro </w:t>
      </w:r>
      <w:r w:rsidR="006F739D" w:rsidRPr="00ED3D7B">
        <w:t xml:space="preserve">ar sofosbuviro / velpatasviro / voksilapreviro </w:t>
      </w:r>
      <w:r w:rsidRPr="00ED3D7B">
        <w:t>poveikis (žr. 4.5 skyrių).</w:t>
      </w:r>
    </w:p>
    <w:p w14:paraId="394937E1" w14:textId="77777777" w:rsidR="0025336B" w:rsidRPr="00ED3D7B" w:rsidRDefault="0025336B" w:rsidP="003579EF">
      <w:pPr>
        <w:rPr>
          <w:rFonts w:cs="Times New Roman"/>
        </w:rPr>
      </w:pPr>
    </w:p>
    <w:p w14:paraId="48F17354" w14:textId="77777777" w:rsidR="0025336B" w:rsidRPr="00ED3D7B" w:rsidRDefault="0025336B" w:rsidP="003579EF">
      <w:pPr>
        <w:rPr>
          <w:rFonts w:cs="Times New Roman"/>
        </w:rPr>
      </w:pPr>
      <w:r w:rsidRPr="00ED3D7B">
        <w:t>Nėra duomenų apie efavirenzo</w:t>
      </w:r>
      <w:r w:rsidR="006F739D" w:rsidRPr="00ED3D7B">
        <w:t>/</w:t>
      </w:r>
      <w:r w:rsidRPr="00ED3D7B">
        <w:t xml:space="preserve"> emtricitabino/ tenofoviro dizoproksilio vartojimo derinyje su kitais antiretrovirusiniais preparatais saugumą ir efektyvumą.</w:t>
      </w:r>
    </w:p>
    <w:p w14:paraId="71E22704" w14:textId="77777777" w:rsidR="0025336B" w:rsidRPr="00ED3D7B" w:rsidRDefault="0025336B" w:rsidP="003579EF">
      <w:pPr>
        <w:rPr>
          <w:rFonts w:cs="Times New Roman"/>
        </w:rPr>
      </w:pPr>
    </w:p>
    <w:p w14:paraId="0BFFCBED" w14:textId="77777777" w:rsidR="0025336B" w:rsidRPr="00ED3D7B" w:rsidRDefault="0025336B" w:rsidP="003579EF">
      <w:pPr>
        <w:rPr>
          <w:rFonts w:cs="Times New Roman"/>
        </w:rPr>
      </w:pPr>
      <w:r w:rsidRPr="00ED3D7B">
        <w:t>Vartoti kartu su ginkmedžių lapų (</w:t>
      </w:r>
      <w:r w:rsidRPr="00ED3D7B">
        <w:rPr>
          <w:i/>
        </w:rPr>
        <w:t>Ginkgo biloba</w:t>
      </w:r>
      <w:r w:rsidRPr="00ED3D7B">
        <w:t>) ekstraktais nerekomenduojama (žr. 4.5 skyrių)</w:t>
      </w:r>
      <w:r w:rsidR="006D4989" w:rsidRPr="00ED3D7B">
        <w:t>.</w:t>
      </w:r>
    </w:p>
    <w:p w14:paraId="6F3F0628" w14:textId="77777777" w:rsidR="0025336B" w:rsidRPr="00ED3D7B" w:rsidRDefault="0025336B" w:rsidP="003579EF">
      <w:pPr>
        <w:rPr>
          <w:rFonts w:cs="Times New Roman"/>
        </w:rPr>
      </w:pPr>
    </w:p>
    <w:p w14:paraId="5FDC1C2C" w14:textId="77777777" w:rsidR="00004EF2" w:rsidRPr="00ED3D7B" w:rsidRDefault="0025336B" w:rsidP="003579EF">
      <w:pPr>
        <w:pStyle w:val="HeadingUnderlined"/>
      </w:pPr>
      <w:r w:rsidRPr="00ED3D7B">
        <w:t>Perėjimas nuo proteazi</w:t>
      </w:r>
      <w:r w:rsidR="00A634C6" w:rsidRPr="00ED3D7B">
        <w:t>ų inhibitoriais pagrįsto gydymo</w:t>
      </w:r>
    </w:p>
    <w:p w14:paraId="08000F0D" w14:textId="77777777" w:rsidR="00706CD8" w:rsidRPr="00ED3D7B" w:rsidRDefault="00706CD8" w:rsidP="003579EF">
      <w:pPr>
        <w:pStyle w:val="NormalKeep"/>
      </w:pPr>
    </w:p>
    <w:p w14:paraId="1A31B6B4" w14:textId="77777777" w:rsidR="0025336B" w:rsidRPr="00ED3D7B" w:rsidRDefault="0025336B" w:rsidP="003579EF">
      <w:pPr>
        <w:rPr>
          <w:rFonts w:cs="Times New Roman"/>
        </w:rPr>
      </w:pPr>
      <w:r w:rsidRPr="00ED3D7B">
        <w:t>Turimi duomenys rodo, kad vietoje antiretrovirusinio gydymo proteazės inhibitorių pagrindu pradėjus vartoti efavirenzo, emtricitabino ir tenofoviro dizoproksilį, gali susilpnėti atsakas į gydymą (žr. 5.1 skyrių). Tokius pacientus reikia atidžiai stebėti dėl galimo virusų kiekio organizme padidėjimo ir, kadangi efavirenzo saugumo pobūdis yra kitoks negu proteazės inhibitorių, dėl galimų nepageidaujamų reakcijų.</w:t>
      </w:r>
    </w:p>
    <w:p w14:paraId="003ACE64" w14:textId="77777777" w:rsidR="0025336B" w:rsidRPr="00ED3D7B" w:rsidRDefault="0025336B" w:rsidP="003579EF">
      <w:pPr>
        <w:rPr>
          <w:rFonts w:cs="Times New Roman"/>
        </w:rPr>
      </w:pPr>
    </w:p>
    <w:p w14:paraId="6B0C923D" w14:textId="77777777" w:rsidR="00004EF2" w:rsidRPr="00ED3D7B" w:rsidRDefault="00A634C6" w:rsidP="003579EF">
      <w:pPr>
        <w:pStyle w:val="HeadingUnderlined"/>
      </w:pPr>
      <w:r w:rsidRPr="00ED3D7B">
        <w:t>Oportunistinės infekcijos</w:t>
      </w:r>
    </w:p>
    <w:p w14:paraId="22AD6E3B" w14:textId="77777777" w:rsidR="00706CD8" w:rsidRPr="00ED3D7B" w:rsidRDefault="00706CD8" w:rsidP="003579EF">
      <w:pPr>
        <w:pStyle w:val="NormalKeep"/>
      </w:pPr>
    </w:p>
    <w:p w14:paraId="5C532C0A" w14:textId="77777777" w:rsidR="0025336B" w:rsidRPr="00ED3D7B" w:rsidRDefault="0025336B" w:rsidP="003579EF">
      <w:pPr>
        <w:rPr>
          <w:rFonts w:cs="Times New Roman"/>
        </w:rPr>
      </w:pPr>
      <w:r w:rsidRPr="00ED3D7B">
        <w:t>Efavirenzą/ emtricitabiną/ tenofoviro dizoproksilį ar bet kurį kitą antiretrovirusinį vaistinį preparatą vartojantiems pacientams ir toliau gali vystytis oportunistinės infekcijos ir kitos ŽIV infekcijos komplikacijos, todėl jie turi būti ir toliau atidžiai kliniškai stebimi gydytojų, turinčių su ŽIV infekcija susijusių ligų gydymo patirties.</w:t>
      </w:r>
    </w:p>
    <w:p w14:paraId="7DCD69D9" w14:textId="77777777" w:rsidR="0025336B" w:rsidRPr="00ED3D7B" w:rsidRDefault="0025336B" w:rsidP="003579EF">
      <w:pPr>
        <w:rPr>
          <w:rFonts w:cs="Times New Roman"/>
        </w:rPr>
      </w:pPr>
    </w:p>
    <w:p w14:paraId="1D6C6DA2" w14:textId="77777777" w:rsidR="00004EF2" w:rsidRPr="00ED3D7B" w:rsidRDefault="00A634C6" w:rsidP="003579EF">
      <w:pPr>
        <w:pStyle w:val="HeadingUnderlined"/>
      </w:pPr>
      <w:r w:rsidRPr="00ED3D7B">
        <w:lastRenderedPageBreak/>
        <w:t>Maisto poveikis</w:t>
      </w:r>
    </w:p>
    <w:p w14:paraId="0032BF05" w14:textId="77777777" w:rsidR="00706CD8" w:rsidRPr="00ED3D7B" w:rsidRDefault="00706CD8" w:rsidP="003579EF">
      <w:pPr>
        <w:pStyle w:val="NormalKeep"/>
      </w:pPr>
    </w:p>
    <w:p w14:paraId="63B6B472" w14:textId="77777777" w:rsidR="0025336B" w:rsidRPr="00ED3D7B" w:rsidRDefault="0025336B" w:rsidP="003579EF">
      <w:pPr>
        <w:rPr>
          <w:rFonts w:cs="Times New Roman"/>
        </w:rPr>
      </w:pPr>
      <w:r w:rsidRPr="00ED3D7B">
        <w:t>Vartojant efavirenzą/emtricitabiną/tenofoviro dizoproksilį su maistu, gali padidėti efavirenzo ekspozicija (žr. 5.2 skyrių), ir dėl to gali padidėti nepageidaujamų reakcijų dažnis (4.8 skyrių). Rekomenduojama efavirenzą/emtricitabiną/tenofoviro dizoproksilį vartoti nevalgius, geriau einant miegoti.</w:t>
      </w:r>
    </w:p>
    <w:p w14:paraId="73355606" w14:textId="77777777" w:rsidR="0025336B" w:rsidRPr="00ED3D7B" w:rsidRDefault="0025336B" w:rsidP="003579EF">
      <w:pPr>
        <w:rPr>
          <w:rFonts w:cs="Times New Roman"/>
        </w:rPr>
      </w:pPr>
    </w:p>
    <w:p w14:paraId="60321180" w14:textId="77777777" w:rsidR="00004EF2" w:rsidRPr="00ED3D7B" w:rsidRDefault="00A634C6" w:rsidP="003579EF">
      <w:pPr>
        <w:pStyle w:val="HeadingUnderlined"/>
      </w:pPr>
      <w:r w:rsidRPr="00ED3D7B">
        <w:t>Kepenų liga</w:t>
      </w:r>
    </w:p>
    <w:p w14:paraId="0E4F4844" w14:textId="77777777" w:rsidR="00706CD8" w:rsidRPr="00ED3D7B" w:rsidRDefault="00706CD8" w:rsidP="003579EF">
      <w:pPr>
        <w:pStyle w:val="NormalKeep"/>
      </w:pPr>
    </w:p>
    <w:p w14:paraId="7BD635EF" w14:textId="4C7A7203" w:rsidR="0025336B" w:rsidRPr="00ED3D7B" w:rsidRDefault="0025336B" w:rsidP="003579EF">
      <w:pPr>
        <w:rPr>
          <w:rFonts w:cs="Times New Roman"/>
        </w:rPr>
      </w:pPr>
      <w:r w:rsidRPr="00ED3D7B">
        <w:t xml:space="preserve">Pacientams, turintiems reikšmingų gretutinių kepenų sutrikimų, efavirenzo/ emtricitabino/ tenofoviro dizoproksilio farmakokinetika, saugumas ir veiksmingumas nenustatytas (žr. 5.2 skyrių). Pacientams, kuriems yra sunkus kepenų funkcijos sutrikimas, efavirenzą/ emtricitabiną/ tenofoviro dizoproksilį skirti draudžiama (žr. 4.3 skyrių) ir nerekomenduojama skirti pacientams, kuriems nustatytas vidutinio sunkumo kepenų </w:t>
      </w:r>
      <w:r w:rsidR="00E24D70" w:rsidRPr="00ED3D7B">
        <w:t xml:space="preserve">funkcijos </w:t>
      </w:r>
      <w:r w:rsidRPr="00ED3D7B">
        <w:t xml:space="preserve">sutrikimas. Kadangi efavirenzą daugiausia metabolizuoja CYP sistema, pacientams, kuriems yra lengvas kepenų </w:t>
      </w:r>
      <w:r w:rsidR="00E24D70" w:rsidRPr="00ED3D7B">
        <w:t xml:space="preserve">funkcijos </w:t>
      </w:r>
      <w:r w:rsidRPr="00ED3D7B">
        <w:t>sutrikimas, efavirenzą/ emtricitabiną/ tenofoviro dizoproksilį reikia skirti atsargiai. Šiuos pacientus būtina atidžiai stebėti, ar neatsiranda efavirenzo sukeltų nepageidaujamų reakcijų, ypač nervų sistemos. Jų kepenų ligos įvertinimui būtina periodiškai atlikti laboratorinius tyrimus (žr. 4.2 skyrių).</w:t>
      </w:r>
    </w:p>
    <w:p w14:paraId="63E01B3E" w14:textId="77777777" w:rsidR="0025336B" w:rsidRPr="00ED3D7B" w:rsidRDefault="0025336B" w:rsidP="003579EF">
      <w:pPr>
        <w:rPr>
          <w:rFonts w:cs="Times New Roman"/>
        </w:rPr>
      </w:pPr>
    </w:p>
    <w:p w14:paraId="2781F876" w14:textId="77777777" w:rsidR="0025336B" w:rsidRPr="00ED3D7B" w:rsidRDefault="0025336B" w:rsidP="003579EF">
      <w:pPr>
        <w:rPr>
          <w:rFonts w:cs="Times New Roman"/>
        </w:rPr>
      </w:pPr>
      <w:r w:rsidRPr="00ED3D7B">
        <w:t>Pacientams, kuriems jau yra kepenų funkcijos sutrikimas, įskaitant lėtinį aktyvų hepatitą, sudėtinio antiretrovirusinio gydymo (SARG) metu dažniau būna kepenų funkcijos nukrypimų, todėl juos reikia atitinkamai stebėti. Jei kepenų ligos eiga blogėja ar transaminazių kiekis kraujyje nuolat daugiau kaip 5 kartus viršija viršutinę normos ribą, reikia palyginti tolesnio gydymo, efavirenzą/ emtricitabiną/ tenofoviro dizoproksilį naudą ir galimą reikšmingo toksinio poveikio kepenims riziką. Būtina apsvarstyti, ar šiems pacientams nereikia laikinai arba visiškai nutraukti gydymą (žr. 4.8 skyrių).</w:t>
      </w:r>
    </w:p>
    <w:p w14:paraId="40257FAA" w14:textId="77777777" w:rsidR="0025336B" w:rsidRPr="00ED3D7B" w:rsidRDefault="0025336B" w:rsidP="003579EF">
      <w:pPr>
        <w:rPr>
          <w:rFonts w:cs="Times New Roman"/>
        </w:rPr>
      </w:pPr>
    </w:p>
    <w:p w14:paraId="799F6A75" w14:textId="77777777" w:rsidR="0025336B" w:rsidRPr="00ED3D7B" w:rsidRDefault="0025336B" w:rsidP="003579EF">
      <w:pPr>
        <w:rPr>
          <w:rFonts w:cs="Times New Roman"/>
        </w:rPr>
      </w:pPr>
      <w:r w:rsidRPr="00ED3D7B">
        <w:t>Pacientams, gydomiems kitais hepatotoksiniais vaistiniais preparatais, taip pat rekomenduojama stebėti kepenų fermentų koncentracijas.</w:t>
      </w:r>
    </w:p>
    <w:p w14:paraId="73C3F234" w14:textId="77777777" w:rsidR="0025336B" w:rsidRPr="00ED3D7B" w:rsidRDefault="0025336B" w:rsidP="003579EF">
      <w:pPr>
        <w:rPr>
          <w:rFonts w:cs="Times New Roman"/>
        </w:rPr>
      </w:pPr>
    </w:p>
    <w:p w14:paraId="3F2F9DB7" w14:textId="77777777" w:rsidR="0025336B" w:rsidRPr="00ED3D7B" w:rsidRDefault="0025336B" w:rsidP="003579EF">
      <w:pPr>
        <w:pStyle w:val="HeadingEmphasis"/>
        <w:rPr>
          <w:rFonts w:cs="Times New Roman"/>
        </w:rPr>
      </w:pPr>
      <w:r w:rsidRPr="00ED3D7B">
        <w:t>Kepenų reiškiniai</w:t>
      </w:r>
    </w:p>
    <w:p w14:paraId="20C253D1" w14:textId="1074AD7E" w:rsidR="0025336B" w:rsidRPr="00ED3D7B" w:rsidRDefault="0025336B" w:rsidP="003579EF">
      <w:pPr>
        <w:rPr>
          <w:rFonts w:cs="Times New Roman"/>
        </w:rPr>
      </w:pPr>
      <w:r w:rsidRPr="00ED3D7B">
        <w:t xml:space="preserve">Preparatui patekus į rinką gauta pranešimų apie kepenų nepakankamumą, pasireiškusį pacientams, kurie iki tol nesirgo kepenų liga ir neturėjo kitų nustatytų rizikos faktorių (žr. 4.8 skyrių). Reikia stebėti visų pacientų, nepriklausomai, ar yra anksčiau buvę kepenų </w:t>
      </w:r>
      <w:r w:rsidR="00E24D70" w:rsidRPr="00ED3D7B">
        <w:t xml:space="preserve">funkcijos </w:t>
      </w:r>
      <w:r w:rsidRPr="00ED3D7B">
        <w:t>sutrikimų ar kitų rizikos faktorių, ar ne, kepenų fermentų aktyvumą.</w:t>
      </w:r>
    </w:p>
    <w:p w14:paraId="5A1646B3" w14:textId="77777777" w:rsidR="0025336B" w:rsidRPr="00ED3D7B" w:rsidRDefault="0025336B" w:rsidP="003579EF">
      <w:pPr>
        <w:rPr>
          <w:rFonts w:cs="Times New Roman"/>
        </w:rPr>
      </w:pPr>
    </w:p>
    <w:p w14:paraId="23A32FB3" w14:textId="77777777" w:rsidR="0025336B" w:rsidRPr="00ED3D7B" w:rsidRDefault="0025336B" w:rsidP="003579EF">
      <w:pPr>
        <w:pStyle w:val="HeadingEmphasis"/>
        <w:rPr>
          <w:rFonts w:cs="Times New Roman"/>
        </w:rPr>
      </w:pPr>
      <w:r w:rsidRPr="00ED3D7B">
        <w:t>Pacientai, infekuoti ŽIV ir kartu hepatito B (HBV) arba C virusu (HCV)</w:t>
      </w:r>
    </w:p>
    <w:p w14:paraId="4669A45E" w14:textId="77777777" w:rsidR="0025336B" w:rsidRPr="00ED3D7B" w:rsidRDefault="0025336B" w:rsidP="003579EF">
      <w:pPr>
        <w:rPr>
          <w:rFonts w:cs="Times New Roman"/>
        </w:rPr>
      </w:pPr>
      <w:r w:rsidRPr="00ED3D7B">
        <w:t>Pacientams, sergantiems lėtiniu hepatitu B ar C ir gaunantiems SARG, yra didesnė sunkių ir galimai mirtinų kepenų nepageidaujamų reakcijų rizika.</w:t>
      </w:r>
    </w:p>
    <w:p w14:paraId="5DD388C8" w14:textId="77777777" w:rsidR="0025336B" w:rsidRPr="00ED3D7B" w:rsidRDefault="0025336B" w:rsidP="003579EF">
      <w:pPr>
        <w:rPr>
          <w:rFonts w:cs="Times New Roman"/>
        </w:rPr>
      </w:pPr>
    </w:p>
    <w:p w14:paraId="17334A4F" w14:textId="77777777" w:rsidR="0025336B" w:rsidRPr="00ED3D7B" w:rsidRDefault="0025336B" w:rsidP="003579EF">
      <w:pPr>
        <w:rPr>
          <w:rFonts w:cs="Times New Roman"/>
        </w:rPr>
      </w:pPr>
      <w:r w:rsidRPr="00ED3D7B">
        <w:t>Gydytojai turi vadovautis galiojančiomis ŽIV gydymo gairėmis, kad pacientams, kurie yra infekuoti ir HBV, optimaliai valdytų ŽIV infekciją.</w:t>
      </w:r>
    </w:p>
    <w:p w14:paraId="25B67086" w14:textId="77777777" w:rsidR="0025336B" w:rsidRPr="00ED3D7B" w:rsidRDefault="0025336B" w:rsidP="003579EF">
      <w:pPr>
        <w:rPr>
          <w:rFonts w:cs="Times New Roman"/>
        </w:rPr>
      </w:pPr>
    </w:p>
    <w:p w14:paraId="63078484" w14:textId="77777777" w:rsidR="0025336B" w:rsidRPr="00ED3D7B" w:rsidRDefault="0025336B" w:rsidP="003579EF">
      <w:pPr>
        <w:rPr>
          <w:rFonts w:cs="Times New Roman"/>
        </w:rPr>
      </w:pPr>
      <w:r w:rsidRPr="00ED3D7B">
        <w:t>Jei kartu taikoma hepatito B ar C antivirusinė terapija, taip pat žiūrėkite atitinkamų vaistinių preparatų Preparato charakteristikų santraukas.</w:t>
      </w:r>
    </w:p>
    <w:p w14:paraId="3273B2DE" w14:textId="77777777" w:rsidR="0025336B" w:rsidRPr="00ED3D7B" w:rsidRDefault="0025336B" w:rsidP="003579EF">
      <w:pPr>
        <w:rPr>
          <w:rFonts w:cs="Times New Roman"/>
        </w:rPr>
      </w:pPr>
    </w:p>
    <w:p w14:paraId="1BA1AC3E" w14:textId="25F944B4" w:rsidR="0025336B" w:rsidRPr="00ED3D7B" w:rsidRDefault="0025336B" w:rsidP="003579EF">
      <w:r w:rsidRPr="00ED3D7B">
        <w:t>Efavirenzo/ emtricitabino/ tenofoviro dizoproksilio saugumas ir veiksmingumas gydant lėtinę HBV infekciją ne</w:t>
      </w:r>
      <w:r w:rsidR="00A464EE" w:rsidRPr="00ED3D7B">
        <w:t>iš</w:t>
      </w:r>
      <w:r w:rsidRPr="00ED3D7B">
        <w:t>tirtas. Farmakodinaminiais tyrimais nustatyta, kad emtricitabinas ir tenofoviras atskirai ir kartu buvo veiklūs prieš HBV (žr. 5.1 skyrių). Ribota klinikinė patirtis rodo, kad emtricitabinas ir tenofoviro dizoproksilis yra veiklūs prieš HBV, vartojant juos sudėtiniam antiretrovirusiniam ŽIV infekcijos gydymui. Gydymo efavirenzu/ emtricitabinu/ tenofoviro dizoproksiliu nutraukimas pacientams, infekuotiems ŽIV ir kartu HBV, gali būti susijęs su sunkiu ūmiu hepatito paūmėjimu. ŽIV ir kartu HBV infekuotus pacientus, kuriems nutrauktas gydymas efavirenzu/ emtricitabinu/ tenofoviro dizoproksiliu, reikia atidžiai stebėti dar mažiausiai keturis mėnesius, atliekant klinikinius ir laboratorinius tyrimus. Jei įmanoma, būtina užtikrinti hepatito B gydymą. Nerekomenduojama nutraukti gydymo pacientams</w:t>
      </w:r>
      <w:r w:rsidR="009C5657" w:rsidRPr="00ED3D7B">
        <w:t>,</w:t>
      </w:r>
      <w:r w:rsidRPr="00ED3D7B">
        <w:t xml:space="preserve"> s</w:t>
      </w:r>
      <w:r w:rsidR="00CF7DFB" w:rsidRPr="00ED3D7B">
        <w:t>ergantiems</w:t>
      </w:r>
      <w:r w:rsidRPr="00ED3D7B">
        <w:t xml:space="preserve"> progresavusia kepenų liga arba ciroze, kadangi hepatito paūmėjimas gydymą nutraukus gali </w:t>
      </w:r>
      <w:r w:rsidR="007449E4" w:rsidRPr="00ED3D7B">
        <w:t>lemti</w:t>
      </w:r>
      <w:r w:rsidR="007C3C01" w:rsidRPr="00ED3D7B">
        <w:t xml:space="preserve"> </w:t>
      </w:r>
      <w:r w:rsidRPr="00ED3D7B">
        <w:t>kepenų dekompensacij</w:t>
      </w:r>
      <w:r w:rsidR="007449E4" w:rsidRPr="00ED3D7B">
        <w:t>ą</w:t>
      </w:r>
      <w:r w:rsidRPr="00ED3D7B">
        <w:t>.</w:t>
      </w:r>
    </w:p>
    <w:p w14:paraId="245985D7" w14:textId="77777777" w:rsidR="007E1C3C" w:rsidRPr="00ED3D7B" w:rsidRDefault="007E1C3C" w:rsidP="003579EF"/>
    <w:p w14:paraId="19704F3E" w14:textId="77777777" w:rsidR="0043334B" w:rsidRPr="00ED3D7B" w:rsidRDefault="007E1C3C" w:rsidP="003579EF">
      <w:pPr>
        <w:keepNext/>
        <w:rPr>
          <w:rFonts w:cs="Times New Roman"/>
          <w:u w:val="single"/>
        </w:rPr>
      </w:pPr>
      <w:r w:rsidRPr="00ED3D7B">
        <w:rPr>
          <w:rFonts w:cs="Times New Roman"/>
          <w:u w:val="single"/>
        </w:rPr>
        <w:lastRenderedPageBreak/>
        <w:t>QTc intervalo pailgėjimas</w:t>
      </w:r>
    </w:p>
    <w:p w14:paraId="577E3188" w14:textId="77777777" w:rsidR="00706CD8" w:rsidRPr="00ED3D7B" w:rsidRDefault="00706CD8" w:rsidP="003579EF">
      <w:pPr>
        <w:keepNext/>
        <w:rPr>
          <w:rFonts w:cs="Times New Roman"/>
        </w:rPr>
      </w:pPr>
    </w:p>
    <w:p w14:paraId="049CB19A" w14:textId="77777777" w:rsidR="007E1C3C" w:rsidRPr="00ED3D7B" w:rsidRDefault="007E1C3C" w:rsidP="003579EF">
      <w:pPr>
        <w:rPr>
          <w:rFonts w:cs="Times New Roman"/>
        </w:rPr>
      </w:pPr>
      <w:r w:rsidRPr="00ED3D7B">
        <w:rPr>
          <w:rFonts w:cs="Times New Roman"/>
        </w:rPr>
        <w:t xml:space="preserve">Užfiksuota QTc intervalo pailgėjimo atvejų vartojant efavirenzą (žr. 4.5 ir 5.1 skyrius). Jeigu pacientui padidėjusi </w:t>
      </w:r>
      <w:r w:rsidRPr="00ED3D7B">
        <w:rPr>
          <w:rFonts w:cs="Times New Roman"/>
          <w:i/>
        </w:rPr>
        <w:t>Torsade de Pointes</w:t>
      </w:r>
      <w:r w:rsidRPr="00ED3D7B">
        <w:rPr>
          <w:rFonts w:cs="Times New Roman"/>
        </w:rPr>
        <w:t xml:space="preserve"> rizika arba jis vartoja vaistinių preparatų, keliančių </w:t>
      </w:r>
      <w:r w:rsidRPr="00ED3D7B">
        <w:rPr>
          <w:rFonts w:cs="Times New Roman"/>
          <w:i/>
        </w:rPr>
        <w:t>Torsade de Pointes</w:t>
      </w:r>
      <w:r w:rsidRPr="00ED3D7B">
        <w:rPr>
          <w:rFonts w:cs="Times New Roman"/>
        </w:rPr>
        <w:t xml:space="preserve"> riziką, reikia įvertinti galimybę vietoje </w:t>
      </w:r>
      <w:r w:rsidR="0043334B" w:rsidRPr="00ED3D7B">
        <w:rPr>
          <w:rFonts w:cs="Times New Roman"/>
        </w:rPr>
        <w:t>e</w:t>
      </w:r>
      <w:r w:rsidRPr="00ED3D7B">
        <w:rPr>
          <w:rFonts w:cs="Times New Roman"/>
        </w:rPr>
        <w:t>favirenzo/ emtricitabino/ tenofoviro dizoproksilio skirti kitą vaistinį preparatą.</w:t>
      </w:r>
    </w:p>
    <w:p w14:paraId="0A561DA4" w14:textId="77777777" w:rsidR="0025336B" w:rsidRPr="00ED3D7B" w:rsidRDefault="0025336B" w:rsidP="003579EF">
      <w:pPr>
        <w:rPr>
          <w:rFonts w:cs="Times New Roman"/>
        </w:rPr>
      </w:pPr>
    </w:p>
    <w:p w14:paraId="24BBD500" w14:textId="77777777" w:rsidR="00004EF2" w:rsidRPr="00ED3D7B" w:rsidRDefault="00A634C6" w:rsidP="003579EF">
      <w:pPr>
        <w:pStyle w:val="HeadingUnderlined"/>
      </w:pPr>
      <w:r w:rsidRPr="00ED3D7B">
        <w:t>Psichikos simptomai</w:t>
      </w:r>
    </w:p>
    <w:p w14:paraId="5436FC00" w14:textId="77777777" w:rsidR="00706CD8" w:rsidRPr="00ED3D7B" w:rsidRDefault="00706CD8" w:rsidP="003579EF">
      <w:pPr>
        <w:pStyle w:val="NormalKeep"/>
      </w:pPr>
    </w:p>
    <w:p w14:paraId="54E73239" w14:textId="77777777" w:rsidR="0025336B" w:rsidRPr="00ED3D7B" w:rsidRDefault="0025336B" w:rsidP="003579EF">
      <w:pPr>
        <w:rPr>
          <w:rFonts w:cs="Times New Roman"/>
        </w:rPr>
      </w:pPr>
      <w:r w:rsidRPr="00ED3D7B">
        <w:t>Efavirenzu gydytiems pacientams pastebėtos nepageidaujamos psichikos reakcijos. Pacientams, kuriems anksčiau buvo psichikos sutrikimų, sunkių nepageidaujamų psichikos reakcijų rizika yra didesnė. Sunki depresija buvo daug dažnesnė ja sirgusiems asmenims. Be to, vaistiniam preparatui esant rinkoje gauta pranešimų apie sunkią depresiją, mirtį dėl savižudybės, kliedesius</w:t>
      </w:r>
      <w:r w:rsidR="007E1C3C" w:rsidRPr="00ED3D7B">
        <w:t>,</w:t>
      </w:r>
      <w:r w:rsidRPr="00ED3D7B">
        <w:t xml:space="preserve"> į psichozę panašų elgesį</w:t>
      </w:r>
      <w:r w:rsidR="007E1C3C" w:rsidRPr="00ED3D7B">
        <w:t xml:space="preserve"> ir katatoniją</w:t>
      </w:r>
      <w:r w:rsidRPr="00ED3D7B">
        <w:t>. Pacientams reikia patarti, kad, atsiradus sunkios depresijos, psichozės požymių ar minčių apie savižudybę, nedelsdami kreiptųsi į gydytoją, kad jis įvertintų, ar šie reiškiniai nėra susiję su efavirenzo vartojimu. Jeigu tai pasitvirtina, reikia spręsti, ar tolesnio gydymo rizika nėra didesnė už naudą (žr. 4.8 skyrių).</w:t>
      </w:r>
    </w:p>
    <w:p w14:paraId="447E8AA6" w14:textId="77777777" w:rsidR="0025336B" w:rsidRPr="00ED3D7B" w:rsidRDefault="0025336B" w:rsidP="003579EF">
      <w:pPr>
        <w:rPr>
          <w:rFonts w:cs="Times New Roman"/>
        </w:rPr>
      </w:pPr>
    </w:p>
    <w:p w14:paraId="4599E942" w14:textId="77777777" w:rsidR="00004EF2" w:rsidRPr="00ED3D7B" w:rsidRDefault="00A634C6" w:rsidP="003579EF">
      <w:pPr>
        <w:pStyle w:val="HeadingUnderlined"/>
      </w:pPr>
      <w:r w:rsidRPr="00ED3D7B">
        <w:t>Nervų sistemos simptomai</w:t>
      </w:r>
    </w:p>
    <w:p w14:paraId="141765D4" w14:textId="77777777" w:rsidR="00706CD8" w:rsidRPr="00ED3D7B" w:rsidRDefault="00706CD8" w:rsidP="003579EF">
      <w:pPr>
        <w:pStyle w:val="NormalKeep"/>
      </w:pPr>
    </w:p>
    <w:p w14:paraId="3C96527B" w14:textId="77777777" w:rsidR="0025336B" w:rsidRPr="00ED3D7B" w:rsidRDefault="0025336B" w:rsidP="003579EF">
      <w:pPr>
        <w:rPr>
          <w:rFonts w:cs="Times New Roman"/>
        </w:rPr>
      </w:pPr>
      <w:r w:rsidRPr="00ED3D7B">
        <w:t>Klinikiniuose tyrimuose dalyvavusiems ir 600 mg efavirenzo per parą vartojusiems pacientams dažn nepageidaujami poveikiai buvo galvos svaigimas, nemiga, mieguistumas, pablogėjęs dėmesingumas, nenormalūs sapnai ir kiti. Be to, galvos svaigimas pastebėtas emtricitabino ir tenofoviro dizoproksilio klinikiniuose tyrimuose. Emtricitabino klinikiniuose tyrimuose buvo pastebėtas galvos skausmas (žr. 4.8 skyrių). Su efavirenzu susiję nervų sistemos sutrikimo požymiai dažniausiai atsiranda per pirmąsias 1-2 gydymo paras ir paprastai išnyksta po pirmųjų 2-4 savaičių. Pacientus būtina įspėti, kad atsiradę šie dažni simptomai toliau gydantis turėtų išnykti, jie nesusiję su vėliau prasidedančiais retesniais psichikos simptomais.</w:t>
      </w:r>
    </w:p>
    <w:p w14:paraId="6DE719CA" w14:textId="77777777" w:rsidR="0025336B" w:rsidRPr="00ED3D7B" w:rsidRDefault="0025336B" w:rsidP="003579EF">
      <w:pPr>
        <w:rPr>
          <w:rFonts w:cs="Times New Roman"/>
        </w:rPr>
      </w:pPr>
    </w:p>
    <w:p w14:paraId="55D543CE" w14:textId="77777777" w:rsidR="00004EF2" w:rsidRPr="00ED3D7B" w:rsidRDefault="00A634C6" w:rsidP="003579EF">
      <w:pPr>
        <w:pStyle w:val="HeadingUnderlined"/>
      </w:pPr>
      <w:r w:rsidRPr="00ED3D7B">
        <w:t>Traukuliai</w:t>
      </w:r>
    </w:p>
    <w:p w14:paraId="7E64F1A5" w14:textId="77777777" w:rsidR="00706CD8" w:rsidRPr="00ED3D7B" w:rsidRDefault="00706CD8" w:rsidP="003579EF">
      <w:pPr>
        <w:pStyle w:val="NormalKeep"/>
      </w:pPr>
    </w:p>
    <w:p w14:paraId="7197258D" w14:textId="77777777" w:rsidR="0025336B" w:rsidRPr="00ED3D7B" w:rsidRDefault="0025336B" w:rsidP="003579EF">
      <w:pPr>
        <w:rPr>
          <w:rFonts w:cs="Times New Roman"/>
        </w:rPr>
      </w:pPr>
      <w:r w:rsidRPr="00ED3D7B">
        <w:t>Efavirenzą vartojusiems pacientams pasitaikė traukulių, paprastai tiems, kuriems jau jų yra buvę. Pacientams, kurie kartu vartoja daugiausia kepenyse metabolizuojamus prieštraukulinius vaistinius preparatus, tokius kaip fenitoinas, karbamazepinas ar fenobarbitalis, gali tekti periodiškai tirti vaistų koncentraciją kraujo plazmoje. Vaist</w:t>
      </w:r>
      <w:r w:rsidR="00CF2E53" w:rsidRPr="00ED3D7B">
        <w:t>ini</w:t>
      </w:r>
      <w:r w:rsidRPr="00ED3D7B">
        <w:t xml:space="preserve">ų </w:t>
      </w:r>
      <w:r w:rsidR="00CF2E53" w:rsidRPr="00ED3D7B">
        <w:t xml:space="preserve">preparatų </w:t>
      </w:r>
      <w:r w:rsidRPr="00ED3D7B">
        <w:t>sąveikos tyrime karbamazepino koncentracija kraujo plazmoje sumažėjo, kai karbamazepinas buvo skiriamas kartu su efavirenzu (žr. 4.5 skyrių). Pacientams, kuriems yra buvę traukulių, vaistinį preparatą būtina skirti atsargiai.</w:t>
      </w:r>
    </w:p>
    <w:p w14:paraId="4E888BC1" w14:textId="77777777" w:rsidR="0025336B" w:rsidRPr="00ED3D7B" w:rsidRDefault="0025336B" w:rsidP="003579EF">
      <w:pPr>
        <w:rPr>
          <w:rFonts w:cs="Times New Roman"/>
        </w:rPr>
      </w:pPr>
    </w:p>
    <w:p w14:paraId="67665CED" w14:textId="77777777" w:rsidR="00004EF2" w:rsidRPr="00ED3D7B" w:rsidRDefault="00A634C6" w:rsidP="003579EF">
      <w:pPr>
        <w:pStyle w:val="HeadingUnderlined"/>
      </w:pPr>
      <w:r w:rsidRPr="00ED3D7B">
        <w:t>Inkstų funkcijos sutrikimas</w:t>
      </w:r>
    </w:p>
    <w:p w14:paraId="223277F8" w14:textId="77777777" w:rsidR="00706CD8" w:rsidRPr="00ED3D7B" w:rsidRDefault="00706CD8" w:rsidP="003579EF">
      <w:pPr>
        <w:pStyle w:val="NormalKeep"/>
      </w:pPr>
    </w:p>
    <w:p w14:paraId="5D07ECED" w14:textId="66CD6882" w:rsidR="0025336B" w:rsidRPr="00ED3D7B" w:rsidRDefault="0025336B" w:rsidP="003579EF">
      <w:pPr>
        <w:rPr>
          <w:rFonts w:cs="Times New Roman"/>
        </w:rPr>
      </w:pPr>
      <w:r w:rsidRPr="00ED3D7B">
        <w:t>Pacientams, kuriems yra vidutinio sunkumo ar sunkus inkstų funkcijos sutrikimas (kreatinino klirensas &lt; 50 ml/min</w:t>
      </w:r>
      <w:r w:rsidR="00AA39D5" w:rsidRPr="00ED3D7B">
        <w:t>.</w:t>
      </w:r>
      <w:r w:rsidRPr="00ED3D7B">
        <w:t>), efavirenzo/ emtricitabino/ tenofoviro dizoproksilio skirti nerekomenduojama. Pacientams, kuriems yra vidutinio sunkumo ar sunkus inkstų funkcijos sutrikimas, reikia koreguoti emtricitabino ir tenofoviro dizoproksilio dozę, o to negalima padaryti skiriant sudėtinę tabletę (žr. 4.2</w:t>
      </w:r>
      <w:r w:rsidR="00AA39D5" w:rsidRPr="00ED3D7B">
        <w:t> </w:t>
      </w:r>
      <w:r w:rsidRPr="00ED3D7B">
        <w:t>ir 5.2 skyrius). Reikia vengti efavirenzą/ emtricitabiną/ tenofoviro dizoproksilį vartoti kartu su arba netrukus po nefrotoksinių vaistinių preparatų vartojimo. Jei efavirenzo/ emtricitabino/ tenofoviro dizoproksilio ir nefrotoksinių vaistinių preparatų (pvz., aminoglikozidų, amfotericino B, foskarneto, gancikloviro, pentamidino, vankomicino, cidofoviro, interleukino-2) vartojimas kartu yra neišvengiamas, būtina kas savaitę stebėti inkstų funkciją (žr. 4.5 skyrių).</w:t>
      </w:r>
    </w:p>
    <w:p w14:paraId="14193178" w14:textId="77777777" w:rsidR="0025336B" w:rsidRPr="00ED3D7B" w:rsidRDefault="0025336B" w:rsidP="003579EF">
      <w:pPr>
        <w:rPr>
          <w:rFonts w:cs="Times New Roman"/>
        </w:rPr>
      </w:pPr>
    </w:p>
    <w:p w14:paraId="258B7541" w14:textId="77777777" w:rsidR="0025336B" w:rsidRPr="00ED3D7B" w:rsidRDefault="0025336B" w:rsidP="003579EF">
      <w:pPr>
        <w:rPr>
          <w:rFonts w:cs="Times New Roman"/>
        </w:rPr>
      </w:pPr>
      <w:r w:rsidRPr="00ED3D7B">
        <w:t>Pradėjus skirti didelių dozių arba kartotinai vartojamus nesteroidinius vaistus nuo uždegimo (NVNU) pacientams, kurie buvo gydomi tenofoviro dizoproksiliu ir kuriems yra inkstų funkcijos sutrikimo rizikos faktorių, nustatyti ūminio inkstų nepakankamumo atvejai. Jei efavirenzas/ emtricitabinas/ tenofoviro dizoproksilis skiriamas kartu su NVNU, reikia tinkamai stebėti inkstų funkciją.</w:t>
      </w:r>
    </w:p>
    <w:p w14:paraId="721DFBFA" w14:textId="77777777" w:rsidR="0025336B" w:rsidRPr="00ED3D7B" w:rsidRDefault="0025336B" w:rsidP="003579EF">
      <w:pPr>
        <w:rPr>
          <w:rFonts w:cs="Times New Roman"/>
        </w:rPr>
      </w:pPr>
    </w:p>
    <w:p w14:paraId="03589CF6" w14:textId="77777777" w:rsidR="0025336B" w:rsidRPr="00ED3D7B" w:rsidRDefault="0025336B" w:rsidP="003579EF">
      <w:pPr>
        <w:rPr>
          <w:rFonts w:cs="Times New Roman"/>
        </w:rPr>
      </w:pPr>
      <w:r w:rsidRPr="00ED3D7B">
        <w:lastRenderedPageBreak/>
        <w:t>Vartojant tenofoviro dizoproksilį klinikinėje praktikoje pastebėta inkstų nepakankamumo, inkstų funkcijos sutrikimo, kreatinino kiekio padidėjimo, hipofosfatemijos ir proksimalinės tubulopatijos (įskaitant Fanconi sindromą) atvejų (žr. 4.8 skyrių).</w:t>
      </w:r>
    </w:p>
    <w:p w14:paraId="798A35A6" w14:textId="77777777" w:rsidR="0025336B" w:rsidRPr="00ED3D7B" w:rsidRDefault="0025336B" w:rsidP="003579EF">
      <w:pPr>
        <w:rPr>
          <w:rFonts w:cs="Times New Roman"/>
        </w:rPr>
      </w:pPr>
    </w:p>
    <w:p w14:paraId="4639088E" w14:textId="77777777" w:rsidR="0025336B" w:rsidRPr="00ED3D7B" w:rsidRDefault="0025336B" w:rsidP="003579EF">
      <w:pPr>
        <w:rPr>
          <w:rFonts w:cs="Times New Roman"/>
        </w:rPr>
      </w:pPr>
      <w:r w:rsidRPr="00ED3D7B">
        <w:t>Prieš pradedant gydymą efavirenzu/ emtricitabinu/ tenofoviro dizoproksiliu rekomenduojama visiems pacientams apskaičiuoti kreatinino klirensą bei pacientams, kuriems nėra inkstų funkcijos sutrikimo rizikos faktorių, tirti inkstų funkciją (kreatinino klirensą ir fosfatų kiekį serume) po dviejų</w:t>
      </w:r>
      <w:r w:rsidRPr="00ED3D7B">
        <w:rPr>
          <w:rtl/>
          <w:cs/>
        </w:rPr>
        <w:t>–</w:t>
      </w:r>
      <w:r w:rsidRPr="00ED3D7B">
        <w:t>keturių gydymo savaičių, po trijų gydymo mėnesių ir paskui kas tris</w:t>
      </w:r>
      <w:r w:rsidRPr="00ED3D7B">
        <w:rPr>
          <w:rtl/>
          <w:cs/>
        </w:rPr>
        <w:t>–</w:t>
      </w:r>
      <w:r w:rsidRPr="00ED3D7B">
        <w:t>šešis mėnesius. Pacientams, kuriems yra buvę inkstų funkcijos sutrikimų, ar pacientams, kuriems yra inkstų funkcijos sutrikimo rizika, reikalingas dažnesnis inkstų funkcijos stebėjimas.</w:t>
      </w:r>
    </w:p>
    <w:p w14:paraId="150A151E" w14:textId="77777777" w:rsidR="0025336B" w:rsidRPr="00ED3D7B" w:rsidRDefault="0025336B" w:rsidP="003579EF">
      <w:pPr>
        <w:rPr>
          <w:rFonts w:cs="Times New Roman"/>
        </w:rPr>
      </w:pPr>
    </w:p>
    <w:p w14:paraId="3ED8D818" w14:textId="3E9A2A92" w:rsidR="0025336B" w:rsidRPr="00ED3D7B" w:rsidRDefault="0025336B" w:rsidP="003579EF">
      <w:pPr>
        <w:rPr>
          <w:rFonts w:cs="Times New Roman"/>
        </w:rPr>
      </w:pPr>
      <w:r w:rsidRPr="00ED3D7B">
        <w:t>Jeigu serumo fosfatų kiekis yra &lt; 1,5 mg/dl (0,48 mmol/l) ar kreatinino klirensas sumažėja iki mažiau kaip &lt; 50 ml/min</w:t>
      </w:r>
      <w:r w:rsidR="00A01E5D" w:rsidRPr="00ED3D7B">
        <w:t>.</w:t>
      </w:r>
      <w:r w:rsidRPr="00ED3D7B">
        <w:t xml:space="preserve"> bet kuriam pacientui, vartojančiam efavirenzą/ emtricitabiną/ tenofoviro dizoproksilį, per vieną savaitę reikia pakartotinai ištirti inkstų funkciją, įskaitant ir gliukozės koncentracijos kraujyje, kalio koncentracijos kraujyje ir gliukozės koncentracijos šlapime tyrimus (žr. 4.8 skyrių, proksimalinė tubulopatija). Kadangi efavirenzas/ emtricitabins /tenofoviro dizoproksilis yra sudėtinis vaistinis preparatas ir kiekvienos sudedamosios veikliosios medžiagos dozavimo intervalų pakeisti neįmanoma, todėl būtina gydymą laikinai nutraukti pacientams, kuriems patvirtintas kreatinino klirensas yra mažesnis kaip &lt; 50 ml/min</w:t>
      </w:r>
      <w:r w:rsidR="00214596" w:rsidRPr="00ED3D7B">
        <w:t>.</w:t>
      </w:r>
      <w:r w:rsidRPr="00ED3D7B">
        <w:t xml:space="preserve"> ar serumo fosfatų kiekis sumažėja iki &lt; 1,0 mg/dl (0,32 mmol/l). Nuspręsti dėl poreikio nutraukti gydymą efavirenzu/ emtricitabinu/ tenofoviro dizoproksiliu taip pat reikia esant progresuojančiam inkstų funkcijos silpnėjimui, kai nenustatyta jokia kita priežastis. Tiems atvejams, kai reikia nutraukti gydymą viena iš efavirenzo/ emtricitabino/ tenofoviro dizoproksilio sudedamųjų dalių arba kai reikia keisti dozę, yra atskiri efavirenzo, emtricitabino ir tenofoviro dizoproksilio vaistiniai preparatai.</w:t>
      </w:r>
    </w:p>
    <w:p w14:paraId="1FE6F367" w14:textId="77777777" w:rsidR="0025336B" w:rsidRPr="00ED3D7B" w:rsidRDefault="0025336B" w:rsidP="003579EF">
      <w:pPr>
        <w:rPr>
          <w:rFonts w:cs="Times New Roman"/>
        </w:rPr>
      </w:pPr>
    </w:p>
    <w:p w14:paraId="7A14725B" w14:textId="77777777" w:rsidR="004B02A2" w:rsidRPr="00ED3D7B" w:rsidRDefault="0025336B" w:rsidP="003579EF">
      <w:pPr>
        <w:pStyle w:val="HeadingUnderlined"/>
      </w:pPr>
      <w:r w:rsidRPr="00ED3D7B">
        <w:t>Poveikis kaulams</w:t>
      </w:r>
    </w:p>
    <w:p w14:paraId="491DC3FA" w14:textId="77777777" w:rsidR="00706CD8" w:rsidRPr="00ED3D7B" w:rsidRDefault="00706CD8" w:rsidP="003579EF">
      <w:pPr>
        <w:pStyle w:val="NormalKeep"/>
      </w:pPr>
    </w:p>
    <w:p w14:paraId="7D74193F" w14:textId="77777777" w:rsidR="004B02A2" w:rsidRPr="00ED3D7B" w:rsidRDefault="004B02A2" w:rsidP="003579EF">
      <w:r w:rsidRPr="00ED3D7B">
        <w:t>Kaulų pokyčiai, pavyzdžiui, osteomaliacija, galinti pasireikšti nuolatiniu ar stiprėjančiu kaulų skausmu ir retais atvejais prisidėti prie kaulų lūžių, gali būti susiję su tenofoviro dizoproksilio sukelta proksimaline inkstų tubulopatija (žr. 4.8 skyrių).</w:t>
      </w:r>
    </w:p>
    <w:p w14:paraId="69F98064" w14:textId="77777777" w:rsidR="004B02A2" w:rsidRPr="00ED3D7B" w:rsidRDefault="004B02A2" w:rsidP="003579EF"/>
    <w:p w14:paraId="23BF7BEF" w14:textId="2CD58654" w:rsidR="0025336B" w:rsidRPr="00ED3D7B" w:rsidRDefault="00C3186F" w:rsidP="003579EF">
      <w:r w:rsidRPr="00ED3D7B">
        <w:t>Atsitiktinių imčių kontroliuojamuose klinikiniuose tyrimuose, kurie truko iki 144</w:t>
      </w:r>
      <w:r w:rsidR="00143F63" w:rsidRPr="00ED3D7B">
        <w:t> </w:t>
      </w:r>
      <w:r w:rsidRPr="00ED3D7B">
        <w:t>savaičių, skiriant tenofovirą dizoproksilį ŽIV arba HBV infekuotiems pacientams, stebėtas kaulų mineralinio tankio (KMT) sumažėjimas. Šis KMT sumažėjimas paprastai pagerėdavo, nutraukus gydymą</w:t>
      </w:r>
      <w:r w:rsidR="00C94F4A" w:rsidRPr="00ED3D7B">
        <w:t>.</w:t>
      </w:r>
    </w:p>
    <w:p w14:paraId="0402401E" w14:textId="77777777" w:rsidR="004B02A2" w:rsidRPr="00ED3D7B" w:rsidRDefault="004B02A2" w:rsidP="003579EF">
      <w:pPr>
        <w:rPr>
          <w:rFonts w:cs="Times New Roman"/>
        </w:rPr>
      </w:pPr>
    </w:p>
    <w:p w14:paraId="65626C87" w14:textId="168F20FB" w:rsidR="0025336B" w:rsidRPr="00ED3D7B" w:rsidRDefault="0025336B" w:rsidP="003579EF">
      <w:pPr>
        <w:rPr>
          <w:rFonts w:cs="Times New Roman"/>
        </w:rPr>
      </w:pPr>
      <w:r w:rsidRPr="00ED3D7B">
        <w:t xml:space="preserve">Atliekant kitus tyrimus (perspektyvinius ir momentinius), didžiausias KMT sumažėjimas nustatytas pacientams, kuriems buvo taikomas gydymas tenofoviro dizoproksiliu kaip dalis gydymo sustiprintu proteazių inhibitoriumi. </w:t>
      </w:r>
      <w:r w:rsidR="004B02A2" w:rsidRPr="00ED3D7B">
        <w:t>Apskritai, atsižvelgiant į su tenofoviru dizoproksiliu siejamus kaulų pokyčius ir tai, kad ilgalaikių duomenų apie tenofoviro dizoproksilio įtaką kaulų sveikatai ir lūžių rizikai nepakanka, o</w:t>
      </w:r>
      <w:r w:rsidRPr="00ED3D7B">
        <w:t xml:space="preserve">steoporoze sergantiems </w:t>
      </w:r>
      <w:r w:rsidR="00E9657A" w:rsidRPr="00ED3D7B">
        <w:t>arba</w:t>
      </w:r>
      <w:r w:rsidR="00B7544D" w:rsidRPr="00ED3D7B">
        <w:t xml:space="preserve"> kaulų lūžių patyrusiems </w:t>
      </w:r>
      <w:r w:rsidRPr="00ED3D7B">
        <w:t>pacientams reikia apsvarstyti galimybę taikyti kitą gydymą.</w:t>
      </w:r>
    </w:p>
    <w:p w14:paraId="0BEA68A3" w14:textId="77777777" w:rsidR="0025336B" w:rsidRPr="00ED3D7B" w:rsidRDefault="0025336B" w:rsidP="003579EF">
      <w:pPr>
        <w:rPr>
          <w:rFonts w:cs="Times New Roman"/>
        </w:rPr>
      </w:pPr>
    </w:p>
    <w:p w14:paraId="3ABCF6C7" w14:textId="77777777" w:rsidR="0025336B" w:rsidRPr="00ED3D7B" w:rsidRDefault="0025336B" w:rsidP="003579EF">
      <w:pPr>
        <w:tabs>
          <w:tab w:val="left" w:pos="2700"/>
        </w:tabs>
        <w:rPr>
          <w:rFonts w:cs="Times New Roman"/>
        </w:rPr>
      </w:pPr>
      <w:r w:rsidRPr="00ED3D7B">
        <w:t>Jeigu įtariam</w:t>
      </w:r>
      <w:r w:rsidR="004B02A2" w:rsidRPr="00ED3D7B">
        <w:t>a arba nustatoma</w:t>
      </w:r>
      <w:r w:rsidRPr="00ED3D7B">
        <w:t xml:space="preserve"> kaulų pokyči</w:t>
      </w:r>
      <w:r w:rsidR="004B02A2" w:rsidRPr="00ED3D7B">
        <w:t>ų</w:t>
      </w:r>
      <w:r w:rsidRPr="00ED3D7B">
        <w:t xml:space="preserve">, </w:t>
      </w:r>
      <w:r w:rsidR="004B02A2" w:rsidRPr="00ED3D7B">
        <w:t>reikalinga atitinkamo specialisto konsultacija</w:t>
      </w:r>
      <w:r w:rsidRPr="00ED3D7B">
        <w:t>.</w:t>
      </w:r>
    </w:p>
    <w:p w14:paraId="7E5407A8" w14:textId="77777777" w:rsidR="0025336B" w:rsidRPr="00ED3D7B" w:rsidRDefault="0025336B" w:rsidP="003579EF">
      <w:pPr>
        <w:rPr>
          <w:rFonts w:cs="Times New Roman"/>
        </w:rPr>
      </w:pPr>
    </w:p>
    <w:p w14:paraId="78B6B04A" w14:textId="77777777" w:rsidR="00004EF2" w:rsidRPr="00ED3D7B" w:rsidRDefault="00A634C6" w:rsidP="003579EF">
      <w:pPr>
        <w:pStyle w:val="HeadingUnderlined"/>
      </w:pPr>
      <w:r w:rsidRPr="00ED3D7B">
        <w:t>Odos reakcijos</w:t>
      </w:r>
    </w:p>
    <w:p w14:paraId="53EB7138" w14:textId="77777777" w:rsidR="00706CD8" w:rsidRPr="00ED3D7B" w:rsidRDefault="00706CD8" w:rsidP="003579EF">
      <w:pPr>
        <w:pStyle w:val="NormalKeep"/>
      </w:pPr>
    </w:p>
    <w:p w14:paraId="1395F541" w14:textId="77777777" w:rsidR="0025336B" w:rsidRPr="00ED3D7B" w:rsidRDefault="0025336B" w:rsidP="003579EF">
      <w:pPr>
        <w:rPr>
          <w:rFonts w:cs="Times New Roman"/>
        </w:rPr>
      </w:pPr>
      <w:r w:rsidRPr="00ED3D7B">
        <w:t xml:space="preserve">Pastebėtas lengvas ar vidutinio sunkumo išbėrimas, susijęs su atskiromis efavirenzo/ emtricitabino/ tenofoviro dizoproksilio sudedamosiomis dalimis. Su efavirenzu susijęs išbėrimas paprastai išnykdavo toliau gydant. Vartojant tinkamus antihistamininius vaistus ir (arba) kortikosteroidus toleravimas gali pagerėti ir išbėrimas greičiau išnykti. Sunkus išbėrimas, susijęs su pūslėmis, odos lupimusi ar išopėjimu, pasitaikė mažiau kaip 1 % efavirenzu gydytų pacientų (žr. 4.8 skyrių). Daugiaformės eritemos ar Stevens-Johnson sindromo dažnumas buvo maždaug 0,1 %. Atsiradus sunkiam išbėrimui, susijusiam su pūslėmis, odos lupimusi, gleivinės pažeidimu ar karščiavimu, gydymą efavirenzu/ emtricitabinu/ tenofoviro dizoproksiliu būtina nutraukti. Patirties gydant efavirenzu pacientus, kurie nutraukė gydymą kitais antiretrovirusiniais </w:t>
      </w:r>
      <w:r w:rsidR="004A5BAD" w:rsidRPr="00ED3D7B">
        <w:t>ne nukleozidų atvirkštinės transkriptazės inhibitorių (</w:t>
      </w:r>
      <w:r w:rsidRPr="00ED3D7B">
        <w:t>NNATI</w:t>
      </w:r>
      <w:r w:rsidR="004A5BAD" w:rsidRPr="00ED3D7B">
        <w:t>)</w:t>
      </w:r>
      <w:r w:rsidRPr="00ED3D7B">
        <w:t xml:space="preserve"> grupės preparatais, yra nedaug. Efavirenzo/ emtricitabino/ tenofoviro dizoproksilio </w:t>
      </w:r>
      <w:r w:rsidRPr="00ED3D7B">
        <w:lastRenderedPageBreak/>
        <w:t>nerekomenduojama skirti pacientams, kuriems gydant NNATI išsivystė gyvybei pavojingos odos reakcijos (pvz.</w:t>
      </w:r>
      <w:r w:rsidR="007C3C01" w:rsidRPr="00ED3D7B">
        <w:t>,</w:t>
      </w:r>
      <w:r w:rsidRPr="00ED3D7B">
        <w:t xml:space="preserve"> </w:t>
      </w:r>
      <w:r w:rsidRPr="00ED3D7B">
        <w:rPr>
          <w:i/>
        </w:rPr>
        <w:t>Stevens-Johnson</w:t>
      </w:r>
      <w:r w:rsidRPr="00ED3D7B">
        <w:t xml:space="preserve"> sindromas).</w:t>
      </w:r>
    </w:p>
    <w:p w14:paraId="7AEE8784" w14:textId="77777777" w:rsidR="0025336B" w:rsidRPr="00ED3D7B" w:rsidRDefault="0025336B" w:rsidP="003579EF">
      <w:pPr>
        <w:rPr>
          <w:rFonts w:cs="Times New Roman"/>
        </w:rPr>
      </w:pPr>
    </w:p>
    <w:p w14:paraId="2BD1C90B" w14:textId="77777777" w:rsidR="00004EF2" w:rsidRPr="00ED3D7B" w:rsidRDefault="0025336B" w:rsidP="003579EF">
      <w:pPr>
        <w:pStyle w:val="HeadingUnderlined"/>
      </w:pPr>
      <w:r w:rsidRPr="00ED3D7B">
        <w:t>Kū</w:t>
      </w:r>
      <w:r w:rsidR="00A634C6" w:rsidRPr="00ED3D7B">
        <w:t>no masė ir metabolizmo rodmenys</w:t>
      </w:r>
    </w:p>
    <w:p w14:paraId="21B7B42D" w14:textId="77777777" w:rsidR="00706CD8" w:rsidRPr="00ED3D7B" w:rsidRDefault="00706CD8" w:rsidP="003579EF">
      <w:pPr>
        <w:pStyle w:val="NormalKeep"/>
      </w:pPr>
    </w:p>
    <w:p w14:paraId="2A1A68AA" w14:textId="77777777" w:rsidR="0025336B" w:rsidRPr="00ED3D7B" w:rsidRDefault="0025336B" w:rsidP="003579EF">
      <w:pPr>
        <w:rPr>
          <w:rFonts w:cs="Times New Roman"/>
        </w:rPr>
      </w:pPr>
      <w:r w:rsidRPr="00ED3D7B">
        <w:t>Gydymo antiretrovirusiniais preparatais metu gali padidėti kūno masė ir lipidų bei gliukozės koncentracijos kraujyje. Tokie pokyčiai iš dalies gali būti susiję su ligos kontroliavimu ir gyvenimo būdu. Buvo gauta įrodymų, kad kai kuriais atvejais lipidų pokyčiai yra su gydymu susijęs poveikis, bet kad kūno masės pokyčiai būtų susiję su tam tikru gydymu, tvirtų įrodymų nėra. Į nustatytas ŽIV gydymo gaires yra įtraukta nuoroda matuoti lipidų ir gliukozės koncentracijas kraujyje. Lipidų sutrikimus reikia gydyti, atsižvelgiant į klinikinę situaciją.</w:t>
      </w:r>
    </w:p>
    <w:p w14:paraId="522E080A" w14:textId="77777777" w:rsidR="0025336B" w:rsidRPr="00ED3D7B" w:rsidRDefault="0025336B" w:rsidP="003579EF">
      <w:pPr>
        <w:rPr>
          <w:rFonts w:cs="Times New Roman"/>
        </w:rPr>
      </w:pPr>
    </w:p>
    <w:p w14:paraId="4AF75002" w14:textId="77777777" w:rsidR="00004EF2" w:rsidRPr="00ED3D7B" w:rsidRDefault="0025336B" w:rsidP="003579EF">
      <w:pPr>
        <w:pStyle w:val="HeadingUnderlined"/>
        <w:rPr>
          <w:rStyle w:val="Emphasis"/>
        </w:rPr>
      </w:pPr>
      <w:r w:rsidRPr="00ED3D7B">
        <w:t>Mitochondrijų disfunkcija dėl preparato poveikio</w:t>
      </w:r>
      <w:r w:rsidR="006B4198" w:rsidRPr="00ED3D7B">
        <w:t xml:space="preserve"> </w:t>
      </w:r>
      <w:r w:rsidRPr="00ED3D7B">
        <w:rPr>
          <w:rStyle w:val="Emphasis"/>
        </w:rPr>
        <w:t>in utero</w:t>
      </w:r>
    </w:p>
    <w:p w14:paraId="39CF4991" w14:textId="77777777" w:rsidR="00706CD8" w:rsidRPr="00ED3D7B" w:rsidRDefault="00706CD8" w:rsidP="003579EF">
      <w:pPr>
        <w:pStyle w:val="NormalKeep"/>
      </w:pPr>
    </w:p>
    <w:p w14:paraId="0CC5378B" w14:textId="77777777" w:rsidR="0025336B" w:rsidRPr="00ED3D7B" w:rsidRDefault="0025336B" w:rsidP="003579EF">
      <w:pPr>
        <w:rPr>
          <w:rFonts w:cs="Times New Roman"/>
        </w:rPr>
      </w:pPr>
      <w:r w:rsidRPr="00ED3D7B">
        <w:t xml:space="preserve">Nukleozidų / nukleotidų analogai gali įvairiu laipsniu paveikti mitochondrijų funkciją, šis poveikis ryškiausias būna vartojant stavudino, didanozino ir zidovudino. Kai kuriems ŽIV neužkrėstiems kūdikiams, paveiktiems nukleozidų analogais </w:t>
      </w:r>
      <w:r w:rsidRPr="00ED3D7B">
        <w:rPr>
          <w:rStyle w:val="Emphasis"/>
        </w:rPr>
        <w:t>in utero</w:t>
      </w:r>
      <w:r w:rsidRPr="00ED3D7B">
        <w:t xml:space="preserve"> ir (ar) po jo, pasireiškė mitochondrijų disfunkcija; šie atvejai daugiausia buvo susiję su gydymo režimų, kurių sudėtyje yra zidovudino, taikymu. Svarbiausios nepageidaujamos reakcijos, apie kurias gauta pranešimų, buvo hematologiniai (anemija, neutropenija) ir metabolizmo (hiperlaktatemija, hiperlipazemija) sutrikimai. Šie reiškiniai dažnai būdavo laikini. Retai gauta pranešimų apie vėlyvuosius neurologinius sutrikimus: padidėjusį raumenų tonus</w:t>
      </w:r>
      <w:r w:rsidR="009240B5" w:rsidRPr="00ED3D7B">
        <w:t>ą</w:t>
      </w:r>
      <w:r w:rsidRPr="00ED3D7B">
        <w:t xml:space="preserve">, traukulius, elgesio sutrikimus. Kol kas nėra žinoma, ar tokie neurologiniai sutrikimai yra laikini, ar išlieka visam laikui. Į šiuos duomenis reikia atsižvelgti, tiriant kiekvieną vaiką, kuris </w:t>
      </w:r>
      <w:r w:rsidRPr="00ED3D7B">
        <w:rPr>
          <w:rStyle w:val="Emphasis"/>
        </w:rPr>
        <w:t>in utero</w:t>
      </w:r>
      <w:r w:rsidRPr="00ED3D7B">
        <w:t xml:space="preserve"> buvo paveiktas nukleozidų / nukleotidų analogais ir kuriam nustatoma sunkių nežinomos etiologijos klinikinių reiškinių, ypač neurologinių sutrikimų. Dėl šių duomenų šalyje galiojančių nacionalinių rekomendacijų skirti antiretrovirusinių preparatų nėščioms moterims, kad būtų išvengta vaisiaus užkrėtimo ŽIV, keisti nereikia.</w:t>
      </w:r>
    </w:p>
    <w:p w14:paraId="04F088AC" w14:textId="77777777" w:rsidR="0025336B" w:rsidRPr="00ED3D7B" w:rsidRDefault="0025336B" w:rsidP="003579EF">
      <w:pPr>
        <w:rPr>
          <w:rFonts w:cs="Times New Roman"/>
        </w:rPr>
      </w:pPr>
    </w:p>
    <w:p w14:paraId="1AB7D24D" w14:textId="77777777" w:rsidR="00004EF2" w:rsidRPr="00ED3D7B" w:rsidRDefault="0025336B" w:rsidP="003579EF">
      <w:pPr>
        <w:pStyle w:val="HeadingUnderlined"/>
      </w:pPr>
      <w:r w:rsidRPr="00ED3D7B">
        <w:t>I</w:t>
      </w:r>
      <w:r w:rsidR="00A634C6" w:rsidRPr="00ED3D7B">
        <w:t>muninės reaktyvacijos sindromas</w:t>
      </w:r>
    </w:p>
    <w:p w14:paraId="79AD0CE2" w14:textId="77777777" w:rsidR="00706CD8" w:rsidRPr="00ED3D7B" w:rsidRDefault="00706CD8" w:rsidP="003579EF">
      <w:pPr>
        <w:pStyle w:val="NormalKeep"/>
      </w:pPr>
    </w:p>
    <w:p w14:paraId="190BA712" w14:textId="77777777" w:rsidR="0025336B" w:rsidRPr="00ED3D7B" w:rsidRDefault="0025336B" w:rsidP="003579EF">
      <w:pPr>
        <w:rPr>
          <w:rFonts w:cs="Times New Roman"/>
        </w:rPr>
      </w:pPr>
      <w:r w:rsidRPr="00ED3D7B">
        <w:t xml:space="preserve">ŽIV infekuotiems pacientams, kuriems yra sunkus imuninės sistemos nepakankamumas, pradėjus SARG, besimptomiai arba likę oportunistiniai ligų sukėlėjai gali sukelti uždegiminę reakciją, pasireiškiančią sunkiomis klinikinėmis būklėmis ar simptomų pablogėjimu. Paprastai tokios reakcijos buvo stebėtos pirmosiomis SARG savaitėmis ar mėnesiais. Reikšmingi jų pavyzdžiai yra citomegalovirusinis tinklainės uždegimas, išplitusios ir (arba) židininės mikobakterijų infekcijos ir </w:t>
      </w:r>
      <w:r w:rsidRPr="00ED3D7B">
        <w:rPr>
          <w:rStyle w:val="Emphasis"/>
        </w:rPr>
        <w:t>Pneumocystis jirovecii</w:t>
      </w:r>
      <w:r w:rsidRPr="00ED3D7B">
        <w:t xml:space="preserve"> sukelta pneumonija. Visus uždegimo simptomus reikia įvertinti ir, kai būtina, pradėti gydyti.</w:t>
      </w:r>
    </w:p>
    <w:p w14:paraId="6F1521DF" w14:textId="77777777" w:rsidR="0025336B" w:rsidRPr="00ED3D7B" w:rsidRDefault="0025336B" w:rsidP="003579EF">
      <w:pPr>
        <w:rPr>
          <w:rFonts w:cs="Times New Roman"/>
        </w:rPr>
      </w:pPr>
    </w:p>
    <w:p w14:paraId="18C15B08" w14:textId="77777777" w:rsidR="0025336B" w:rsidRPr="00ED3D7B" w:rsidRDefault="0025336B" w:rsidP="003579EF">
      <w:pPr>
        <w:rPr>
          <w:rFonts w:cs="Times New Roman"/>
        </w:rPr>
      </w:pPr>
      <w:r w:rsidRPr="00ED3D7B">
        <w:t>Buvo pranešta, kad autoimuniniai sutrikimai (pvz., Greivso liga</w:t>
      </w:r>
      <w:r w:rsidR="001B78C5" w:rsidRPr="00ED3D7B">
        <w:t xml:space="preserve"> ir autoimuninis hepatitas</w:t>
      </w:r>
      <w:r w:rsidRPr="00ED3D7B">
        <w:t>) pasireiškia ir imuninės reaktyvacijos metu, tačiau praneštas jų pradžios laikas yra labiau kintamas ir šie reiškiniai galimi per daug mėnesių nuo gydymo pradžios.</w:t>
      </w:r>
    </w:p>
    <w:p w14:paraId="4CCDEE7D" w14:textId="77777777" w:rsidR="0025336B" w:rsidRPr="00ED3D7B" w:rsidRDefault="0025336B" w:rsidP="003579EF">
      <w:pPr>
        <w:rPr>
          <w:rFonts w:cs="Times New Roman"/>
        </w:rPr>
      </w:pPr>
    </w:p>
    <w:p w14:paraId="13430E2D" w14:textId="77777777" w:rsidR="00004EF2" w:rsidRPr="00ED3D7B" w:rsidRDefault="00A634C6" w:rsidP="003579EF">
      <w:pPr>
        <w:pStyle w:val="HeadingUnderlined"/>
      </w:pPr>
      <w:r w:rsidRPr="00ED3D7B">
        <w:t>Kaulų nekrozė</w:t>
      </w:r>
    </w:p>
    <w:p w14:paraId="2F858BCF" w14:textId="77777777" w:rsidR="00706CD8" w:rsidRPr="00ED3D7B" w:rsidRDefault="00706CD8" w:rsidP="003579EF">
      <w:pPr>
        <w:pStyle w:val="NormalKeep"/>
      </w:pPr>
    </w:p>
    <w:p w14:paraId="0E8382E2" w14:textId="77777777" w:rsidR="0025336B" w:rsidRPr="00ED3D7B" w:rsidRDefault="0025336B" w:rsidP="003579EF">
      <w:pPr>
        <w:rPr>
          <w:rFonts w:cs="Times New Roman"/>
        </w:rPr>
      </w:pPr>
      <w:r w:rsidRPr="00ED3D7B">
        <w:t>Nors yra daug kaulų nekrozės etiologijos veiksnių (tarp jų kortikosteroidų, alkoholio vartojimas, stiprus imuniteto nuslopinimas, padidėjęs kūno masės indeksas), ypač daug jos atvejų aprašyta pacientams, sergantiems progresavusia ŽIV liga, ir (arba) ilgai gavusiems SARG. Pacientams reikia patarti kreiptis į gydytoją, jeigu pajustų sąnarių skausmus, sustingimą arba jeigu jiems taptų sunku judėti.</w:t>
      </w:r>
    </w:p>
    <w:p w14:paraId="6640C3DC" w14:textId="77777777" w:rsidR="0025336B" w:rsidRPr="00ED3D7B" w:rsidRDefault="0025336B" w:rsidP="003579EF">
      <w:pPr>
        <w:rPr>
          <w:rFonts w:cs="Times New Roman"/>
        </w:rPr>
      </w:pPr>
    </w:p>
    <w:p w14:paraId="5DA6ABC2" w14:textId="77777777" w:rsidR="00004EF2" w:rsidRPr="00ED3D7B" w:rsidRDefault="0025336B" w:rsidP="003579EF">
      <w:pPr>
        <w:pStyle w:val="HeadingUnderlined"/>
      </w:pPr>
      <w:r w:rsidRPr="00ED3D7B">
        <w:t>Pacientai, tu</w:t>
      </w:r>
      <w:r w:rsidR="00A634C6" w:rsidRPr="00ED3D7B">
        <w:t>rintys mutavusių ŽIV-1 padermių</w:t>
      </w:r>
    </w:p>
    <w:p w14:paraId="1586A5DD" w14:textId="77777777" w:rsidR="00706CD8" w:rsidRPr="00ED3D7B" w:rsidRDefault="00706CD8" w:rsidP="003579EF">
      <w:pPr>
        <w:pStyle w:val="NormalKeep"/>
      </w:pPr>
    </w:p>
    <w:p w14:paraId="5E180D56" w14:textId="77777777" w:rsidR="0025336B" w:rsidRPr="00ED3D7B" w:rsidRDefault="0025336B" w:rsidP="003579EF">
      <w:pPr>
        <w:rPr>
          <w:rFonts w:cs="Times New Roman"/>
        </w:rPr>
      </w:pPr>
      <w:r w:rsidRPr="00ED3D7B">
        <w:t>Efavirenzo/emtricitabino/tenofoviro dizoproksilio negalima skirti pacientams, turintiems ŽIV-1 padermių su K65R, M184V/I ar K103N mutacijomis (žr. 4.1 ir 5.1 skyrius).</w:t>
      </w:r>
    </w:p>
    <w:p w14:paraId="5BC4909B" w14:textId="77777777" w:rsidR="0025336B" w:rsidRPr="00ED3D7B" w:rsidRDefault="0025336B" w:rsidP="003579EF">
      <w:pPr>
        <w:rPr>
          <w:rFonts w:cs="Times New Roman"/>
        </w:rPr>
      </w:pPr>
    </w:p>
    <w:p w14:paraId="1EEC6786" w14:textId="77777777" w:rsidR="00004EF2" w:rsidRPr="00ED3D7B" w:rsidRDefault="00A634C6" w:rsidP="003579EF">
      <w:pPr>
        <w:pStyle w:val="HeadingUnderlined"/>
      </w:pPr>
      <w:r w:rsidRPr="00ED3D7B">
        <w:lastRenderedPageBreak/>
        <w:t>Senyvi žmonės</w:t>
      </w:r>
    </w:p>
    <w:p w14:paraId="352918CD" w14:textId="77777777" w:rsidR="00706CD8" w:rsidRPr="00ED3D7B" w:rsidRDefault="00706CD8" w:rsidP="003579EF">
      <w:pPr>
        <w:pStyle w:val="NormalKeep"/>
      </w:pPr>
    </w:p>
    <w:p w14:paraId="6E4C31A8" w14:textId="77777777" w:rsidR="0025336B" w:rsidRPr="00ED3D7B" w:rsidRDefault="0025336B" w:rsidP="003579EF">
      <w:pPr>
        <w:rPr>
          <w:rFonts w:cs="Times New Roman"/>
        </w:rPr>
      </w:pPr>
      <w:r w:rsidRPr="00ED3D7B">
        <w:t>Efavirenzas/ emtricitabinas/ tenofoviro dizoproksilis nebuvo tirtas su vyresniais kaip 65 metų pacientais. Senyviems pacientams labiau tikėtina sumažėjusi kepenų ar inkstų funkcija, todėl gydyti senyvus pacientus efavirenzu/ emtricitabinu/ tenofoviro dizoproksiliu reikia atsargiai (žr. 4.2 skyrių).</w:t>
      </w:r>
    </w:p>
    <w:p w14:paraId="7C19D9C9" w14:textId="77777777" w:rsidR="0025336B" w:rsidRPr="00ED3D7B" w:rsidRDefault="0025336B" w:rsidP="003579EF">
      <w:pPr>
        <w:rPr>
          <w:rFonts w:cs="Times New Roman"/>
        </w:rPr>
      </w:pPr>
    </w:p>
    <w:p w14:paraId="06C4F99F" w14:textId="77777777" w:rsidR="00004EF2" w:rsidRPr="00ED3D7B" w:rsidRDefault="00A634C6" w:rsidP="003579EF">
      <w:pPr>
        <w:pStyle w:val="HeadingUnderlined"/>
      </w:pPr>
      <w:r w:rsidRPr="00ED3D7B">
        <w:t>Pagalbinės medžiagos</w:t>
      </w:r>
    </w:p>
    <w:p w14:paraId="6BBD45F1" w14:textId="77777777" w:rsidR="00706CD8" w:rsidRPr="00ED3D7B" w:rsidRDefault="00706CD8" w:rsidP="003579EF">
      <w:pPr>
        <w:pStyle w:val="NormalKeep"/>
      </w:pPr>
    </w:p>
    <w:p w14:paraId="4DA8F724" w14:textId="712F2920" w:rsidR="004A5BAD" w:rsidRPr="00ED3D7B" w:rsidRDefault="0025336B" w:rsidP="003579EF">
      <w:r w:rsidRPr="00ED3D7B">
        <w:t>Šio vaistinio preparato vienoje dozėje yra 7,5 mg natrio metabisulfato, kuris retais atvejais tai gali sukelti sunkias padidėjusio jautrumo reakcijas ir bronchų spazmą.</w:t>
      </w:r>
    </w:p>
    <w:p w14:paraId="661E0AA0" w14:textId="77777777" w:rsidR="004A5BAD" w:rsidRPr="00ED3D7B" w:rsidRDefault="004A5BAD" w:rsidP="003579EF"/>
    <w:p w14:paraId="298A8134" w14:textId="5DEDD441" w:rsidR="004A5BAD" w:rsidRPr="00ED3D7B" w:rsidRDefault="004A5BAD" w:rsidP="003579EF">
      <w:r w:rsidRPr="00ED3D7B">
        <w:t xml:space="preserve">Šio vaistinio preparato </w:t>
      </w:r>
      <w:r w:rsidR="00F56EB0" w:rsidRPr="00ED3D7B">
        <w:t xml:space="preserve">dozėje yra mažiau </w:t>
      </w:r>
      <w:r w:rsidR="009D1C98" w:rsidRPr="00ED3D7B">
        <w:t xml:space="preserve">kaip </w:t>
      </w:r>
      <w:r w:rsidR="00F56EB0" w:rsidRPr="00ED3D7B">
        <w:t>1</w:t>
      </w:r>
      <w:r w:rsidRPr="00ED3D7B">
        <w:t> </w:t>
      </w:r>
      <w:r w:rsidR="00F56EB0" w:rsidRPr="00ED3D7B">
        <w:t>mmol (23</w:t>
      </w:r>
      <w:r w:rsidRPr="00ED3D7B">
        <w:t> </w:t>
      </w:r>
      <w:r w:rsidR="00F56EB0" w:rsidRPr="00ED3D7B">
        <w:t>mg)</w:t>
      </w:r>
      <w:r w:rsidR="001B2D45" w:rsidRPr="00ED3D7B">
        <w:t xml:space="preserve"> </w:t>
      </w:r>
      <w:r w:rsidR="00F56EB0" w:rsidRPr="00ED3D7B">
        <w:t>natrio</w:t>
      </w:r>
      <w:r w:rsidR="001B2D45" w:rsidRPr="00ED3D7B">
        <w:t>, natrio, t.</w:t>
      </w:r>
      <w:r w:rsidR="001B389B" w:rsidRPr="00ED3D7B">
        <w:t> </w:t>
      </w:r>
      <w:r w:rsidR="001B2D45" w:rsidRPr="00ED3D7B">
        <w:t>y. jis beveik neturi reikšmės</w:t>
      </w:r>
      <w:r w:rsidR="00814B1E" w:rsidRPr="00ED3D7B">
        <w:t>.</w:t>
      </w:r>
    </w:p>
    <w:p w14:paraId="418B8301" w14:textId="77777777" w:rsidR="004A5BAD" w:rsidRPr="00ED3D7B" w:rsidRDefault="004A5BAD" w:rsidP="003579EF"/>
    <w:p w14:paraId="0F567FD8" w14:textId="4C4A5719" w:rsidR="00A22969" w:rsidRPr="00ED3D7B" w:rsidRDefault="009D1C98" w:rsidP="003579EF">
      <w:r w:rsidRPr="00ED3D7B">
        <w:t xml:space="preserve">Šio vaistinio preparato </w:t>
      </w:r>
      <w:r w:rsidR="0025336B" w:rsidRPr="00ED3D7B">
        <w:t xml:space="preserve">dozėje taip pat yra 105,5 mg laktozės. </w:t>
      </w:r>
      <w:r w:rsidR="00A22969" w:rsidRPr="00ED3D7B">
        <w:t>Šio vaistinio preparato negalima vartoti pacientams, kuriems nustatytas retas paveldimas sutrikimas – galaktozės netoleravimas, visiškas laktazės stygius arba gliukozės ir galaktozės malabsorbcija.</w:t>
      </w:r>
    </w:p>
    <w:p w14:paraId="04732FB4" w14:textId="77777777" w:rsidR="0025336B" w:rsidRPr="00ED3D7B" w:rsidRDefault="0025336B" w:rsidP="003579EF">
      <w:pPr>
        <w:rPr>
          <w:rFonts w:cs="Times New Roman"/>
        </w:rPr>
      </w:pPr>
    </w:p>
    <w:p w14:paraId="51F9C2A3" w14:textId="77777777" w:rsidR="0025336B" w:rsidRPr="00ED3D7B" w:rsidRDefault="0025336B" w:rsidP="003579EF">
      <w:pPr>
        <w:keepNext/>
        <w:keepLines/>
        <w:ind w:left="567" w:hanging="567"/>
      </w:pPr>
      <w:r w:rsidRPr="00ED3D7B">
        <w:rPr>
          <w:b/>
        </w:rPr>
        <w:t>4.5</w:t>
      </w:r>
      <w:r w:rsidR="003D3638" w:rsidRPr="00ED3D7B">
        <w:rPr>
          <w:b/>
        </w:rPr>
        <w:tab/>
      </w:r>
      <w:r w:rsidRPr="00ED3D7B">
        <w:rPr>
          <w:b/>
        </w:rPr>
        <w:t>Sąveika su kitais vaistiniais preparatais ir kitokia sąveika</w:t>
      </w:r>
    </w:p>
    <w:p w14:paraId="75ACD488" w14:textId="77777777" w:rsidR="0025336B" w:rsidRPr="00ED3D7B" w:rsidRDefault="0025336B" w:rsidP="003579EF">
      <w:pPr>
        <w:pStyle w:val="NormalKeep"/>
        <w:rPr>
          <w:rFonts w:cs="Times New Roman"/>
        </w:rPr>
      </w:pPr>
    </w:p>
    <w:p w14:paraId="02626623" w14:textId="77777777" w:rsidR="0025336B" w:rsidRPr="00ED3D7B" w:rsidRDefault="0025336B" w:rsidP="003579EF">
      <w:pPr>
        <w:rPr>
          <w:rFonts w:cs="Times New Roman"/>
        </w:rPr>
      </w:pPr>
      <w:r w:rsidRPr="00ED3D7B">
        <w:t>Efavirenz/Emtricitabine/Tenofovir disoproxil Mylan sudėtyje yra efavirenzo, emtricitabino ir tenofoviro dizoproksilio, todėl visos vaistų tarpusavio sąveikos, nustatytos kiekvienai iš šių medžiagų individualiai, gali pasireikšti ir vartojant Efavirenz/Emtricitabine/Tenofovir disoproxil Mylan. Šių veikliųjų medžiagų sąveikos tyrimai atlikti tik suaugusiesiems.</w:t>
      </w:r>
    </w:p>
    <w:p w14:paraId="13F50297" w14:textId="77777777" w:rsidR="0025336B" w:rsidRPr="00ED3D7B" w:rsidRDefault="0025336B" w:rsidP="003579EF">
      <w:pPr>
        <w:rPr>
          <w:rFonts w:cs="Times New Roman"/>
        </w:rPr>
      </w:pPr>
    </w:p>
    <w:p w14:paraId="39712556" w14:textId="77777777" w:rsidR="0025336B" w:rsidRPr="00ED3D7B" w:rsidRDefault="0025336B" w:rsidP="003579EF">
      <w:pPr>
        <w:rPr>
          <w:rFonts w:cs="Times New Roman"/>
        </w:rPr>
      </w:pPr>
      <w:r w:rsidRPr="00ED3D7B">
        <w:t>Kadangi efavirenzas/ emtricitabinas/ tenofoviro dizoproksilis yra fiksuotas derinys, todėl negali būti skiriamas kartu su kitais vaistiniais preparatais, kuriuose yra tų pačių veikliųjų medžiagų: emtricitabino ar tenofoviro dizoproksilio. Efavirenzo, emtricitabino ir tenofoviro dizoproksilio negalima kartu vartoti su vaistiniais preparatais, kuriuose yra efavirenzo, nebent to reikėtų dozei koreguoti, pvz., su rifampicinu (žr. 4.2 skyrių). Dėl panašumų su emtricitabinu efavirenzo/ emtricitabino/ tenofoviro dizoproksilio negalima skirti kartu su kitais citidino analogais, tokiais kaip lamivudinas. Efavirenzo/ emtricitabino/ tenofoviro dizoproksilio neturi būti skiriama kartu su adefoviro dipivoksiliu arba vaistiniais preparatais, kurių sudėtyje yra tenofoviro alafenamido.</w:t>
      </w:r>
    </w:p>
    <w:p w14:paraId="44B233DA" w14:textId="77777777" w:rsidR="0025336B" w:rsidRPr="00ED3D7B" w:rsidRDefault="0025336B" w:rsidP="003579EF">
      <w:pPr>
        <w:rPr>
          <w:rFonts w:cs="Times New Roman"/>
        </w:rPr>
      </w:pPr>
    </w:p>
    <w:p w14:paraId="037C0359" w14:textId="77777777" w:rsidR="0025336B" w:rsidRPr="00ED3D7B" w:rsidRDefault="0025336B" w:rsidP="003579EF">
      <w:pPr>
        <w:rPr>
          <w:rFonts w:cs="Times New Roman"/>
        </w:rPr>
      </w:pPr>
      <w:r w:rsidRPr="00ED3D7B">
        <w:t xml:space="preserve">Efavirenzas yra CYP3A4, CYP2B6 ir UGT1A1 </w:t>
      </w:r>
      <w:r w:rsidRPr="00ED3D7B">
        <w:rPr>
          <w:rStyle w:val="Emphasis"/>
        </w:rPr>
        <w:t>in vivo</w:t>
      </w:r>
      <w:r w:rsidRPr="00ED3D7B">
        <w:t xml:space="preserve"> induktorius. Kartu su efavirenzu vartojant junginius, kurie yra šių fermentų substratai, gali sumažėti jų koncentracija plazmoje. Efavirenzas gali būti CYP2C19 ir CYP2C9 induktorius; tačiau </w:t>
      </w:r>
      <w:r w:rsidRPr="00ED3D7B">
        <w:rPr>
          <w:rStyle w:val="Emphasis"/>
        </w:rPr>
        <w:t>in vitro</w:t>
      </w:r>
      <w:r w:rsidRPr="00ED3D7B">
        <w:t xml:space="preserve"> buvo pastebėta ir inhibicija, o suminis vartojimo su šių fermentų substratais poveikis neaiškus (žr. 5.2 skyrių).</w:t>
      </w:r>
    </w:p>
    <w:p w14:paraId="3D72A865" w14:textId="77777777" w:rsidR="00003D98" w:rsidRPr="00ED3D7B" w:rsidRDefault="00003D98" w:rsidP="003579EF">
      <w:pPr>
        <w:rPr>
          <w:rFonts w:cs="Times New Roman"/>
        </w:rPr>
      </w:pPr>
    </w:p>
    <w:p w14:paraId="72B2FE3C" w14:textId="75BE338C" w:rsidR="00003D98" w:rsidRPr="00ED3D7B" w:rsidRDefault="00003D98" w:rsidP="003579EF">
      <w:pPr>
        <w:rPr>
          <w:rFonts w:cs="Times New Roman"/>
        </w:rPr>
      </w:pPr>
      <w:r w:rsidRPr="00ED3D7B">
        <w:rPr>
          <w:color w:val="000000"/>
        </w:rPr>
        <w:t>Efavirenzą/emtricitabiną/tenofovirą dizoproksilį vartojant kartu su metamizolu, kuris yra metabolizuojančių fermentų, įskaitant CYP2B6 ir CYP3A4, induktorius, gali sumažėti efavirenzo/emtricitabino/tenofoviro dizoproksilio koncentracija plazmoje ir dėl to gali sumažėti jų klinikinis veiksmingumas. Todėl metamizolą kartu su efavirenzu/emtricitabinu/tenofoviru dizoproksiliu reikia vartoti atsargiai; jei reikia, stebėti klinikinį atsaką ir (arba) vaistinių preparatų koncentracijas.</w:t>
      </w:r>
    </w:p>
    <w:p w14:paraId="29D72842" w14:textId="77777777" w:rsidR="009D1C98" w:rsidRPr="00ED3D7B" w:rsidRDefault="009D1C98" w:rsidP="003579EF">
      <w:pPr>
        <w:rPr>
          <w:rFonts w:cs="Times New Roman"/>
        </w:rPr>
      </w:pPr>
    </w:p>
    <w:p w14:paraId="3E302A3E" w14:textId="77777777" w:rsidR="0025336B" w:rsidRPr="00ED3D7B" w:rsidRDefault="0025336B" w:rsidP="003579EF">
      <w:pPr>
        <w:rPr>
          <w:rFonts w:cs="Times New Roman"/>
        </w:rPr>
      </w:pPr>
      <w:r w:rsidRPr="00ED3D7B">
        <w:t>Efavirenzo ekspozicija gali padidėti, kai šis vartojamas su vaistais (pavyzdžiui., ritonaviru) ar maistu (pavyzdžiui, greipfrutų sultimis), kurie slopina CYP3A4 arba CYP2B6 aktyvumą. Šiuos fermentus indukuojantys junginiai arba augaliniai preparatai (pavyzdžiui, ginkmedžių lapų ekstraktai ar jonažolių preparatai) gali sąlygoti efavirenzo koncentracijos plazmoje sumažėjimą. Skirti kartu su jonažolių preparatais draudžiama (žr. 4.3 skyrių). Vartoti kartu su ginkmedžių lapų (Ginkgo biloba) ekstraktais nerekomenduojama (žr. 4.4 skyrių).</w:t>
      </w:r>
    </w:p>
    <w:p w14:paraId="58D16430" w14:textId="77777777" w:rsidR="0025336B" w:rsidRPr="00ED3D7B" w:rsidRDefault="0025336B" w:rsidP="003579EF">
      <w:pPr>
        <w:rPr>
          <w:rFonts w:cs="Times New Roman"/>
        </w:rPr>
      </w:pPr>
    </w:p>
    <w:p w14:paraId="73FD7334" w14:textId="77777777" w:rsidR="0025336B" w:rsidRPr="00ED3D7B" w:rsidRDefault="0025336B" w:rsidP="003579EF">
      <w:pPr>
        <w:rPr>
          <w:rFonts w:cs="Times New Roman"/>
        </w:rPr>
      </w:pPr>
      <w:r w:rsidRPr="00ED3D7B">
        <w:rPr>
          <w:rStyle w:val="Emphasis"/>
        </w:rPr>
        <w:t>In vitro</w:t>
      </w:r>
      <w:r w:rsidRPr="00ED3D7B">
        <w:t xml:space="preserve"> ir klinikiniai farmakokinetinės sąveikos tyrimų rezultatai parodė, kad su CYP veikimu susijusios emtricitabino ir tenofoviro dizoproksilio sąveikos su kitais vaistiniais preparatais galimybė yra maža.</w:t>
      </w:r>
    </w:p>
    <w:p w14:paraId="5D399610" w14:textId="77777777" w:rsidR="0025336B" w:rsidRPr="00ED3D7B" w:rsidRDefault="0025336B" w:rsidP="003579EF">
      <w:pPr>
        <w:rPr>
          <w:rFonts w:cs="Times New Roman"/>
        </w:rPr>
      </w:pPr>
    </w:p>
    <w:p w14:paraId="053ECD8A" w14:textId="77777777" w:rsidR="00004EF2" w:rsidRPr="00ED3D7B" w:rsidRDefault="00A634C6" w:rsidP="003579EF">
      <w:pPr>
        <w:pStyle w:val="HeadingUnderlined"/>
      </w:pPr>
      <w:r w:rsidRPr="00ED3D7B">
        <w:lastRenderedPageBreak/>
        <w:t>Sąveika su kanabinoidų testu</w:t>
      </w:r>
    </w:p>
    <w:p w14:paraId="1296CDFD" w14:textId="77777777" w:rsidR="00706CD8" w:rsidRPr="00ED3D7B" w:rsidRDefault="00706CD8" w:rsidP="003579EF">
      <w:pPr>
        <w:pStyle w:val="NormalKeep"/>
      </w:pPr>
    </w:p>
    <w:p w14:paraId="555FE5EC" w14:textId="77777777" w:rsidR="0025336B" w:rsidRPr="00ED3D7B" w:rsidRDefault="0025336B" w:rsidP="003579EF">
      <w:pPr>
        <w:rPr>
          <w:rFonts w:cs="Times New Roman"/>
        </w:rPr>
      </w:pPr>
      <w:r w:rsidRPr="00ED3D7B">
        <w:t>Su kanabinoidų receptoriais efavirenzas nesijungia. Atliekant kai kuriuos atrankos tyrimus, neinfekuotiems ir ŽIV infekuotiems efavirenzą vartojusiems tiriamiesiems pasitaikė tariamai teigiamų šlapimo mėginio kanabinoidams nustatyti rezultatų. Tokiais atvejais rekomenduojama atlikti kontrolinį patikrinimą labiau specializuotu metodu, pvz., dujų chromatografijos / masės spektrometrijos.</w:t>
      </w:r>
    </w:p>
    <w:p w14:paraId="5B0470D0" w14:textId="77777777" w:rsidR="0025336B" w:rsidRPr="00ED3D7B" w:rsidRDefault="0025336B" w:rsidP="003579EF">
      <w:pPr>
        <w:rPr>
          <w:rFonts w:cs="Times New Roman"/>
        </w:rPr>
      </w:pPr>
    </w:p>
    <w:p w14:paraId="5468D2D9" w14:textId="77777777" w:rsidR="00004EF2" w:rsidRPr="00ED3D7B" w:rsidRDefault="0025336B" w:rsidP="003579EF">
      <w:pPr>
        <w:pStyle w:val="HeadingUnderlined"/>
      </w:pPr>
      <w:r w:rsidRPr="00ED3D7B">
        <w:t>Draudžiami kart</w:t>
      </w:r>
      <w:r w:rsidR="00A634C6" w:rsidRPr="00ED3D7B">
        <w:t>u vartoti vaistiniai preparatai</w:t>
      </w:r>
    </w:p>
    <w:p w14:paraId="5FCC0E4D" w14:textId="77777777" w:rsidR="00706CD8" w:rsidRPr="00ED3D7B" w:rsidRDefault="00706CD8" w:rsidP="003579EF">
      <w:pPr>
        <w:pStyle w:val="NormalKeep"/>
      </w:pPr>
    </w:p>
    <w:p w14:paraId="546DAF44" w14:textId="77777777" w:rsidR="0025336B" w:rsidRPr="00ED3D7B" w:rsidRDefault="0025336B" w:rsidP="003579EF">
      <w:pPr>
        <w:rPr>
          <w:rFonts w:cs="Times New Roman"/>
        </w:rPr>
      </w:pPr>
      <w:bookmarkStart w:id="0" w:name="_Hlk510081757"/>
      <w:r w:rsidRPr="00ED3D7B">
        <w:t>Efavirenzo/ emtricitabino/ tenofoviro dizoproksilio</w:t>
      </w:r>
      <w:bookmarkEnd w:id="0"/>
      <w:r w:rsidRPr="00ED3D7B">
        <w:t xml:space="preserve"> draudžiama skirti kartu su terfenadinu, astemizolu, cisapridu, midazolamu, triazolamu, pimozidu, bepridiliu ar skalsių alkaloidais (pavyzdžiui, ergotaminu, dihidroergotaminu, ergonovinu ar metilergonovinu), kadangi dėl jų metabolizmo slopinimo gali pasireikšti sunkūs, gyvybei pavojingi reiškiniai (žr. 4.3 skyrių).</w:t>
      </w:r>
    </w:p>
    <w:p w14:paraId="0EE994C7" w14:textId="77777777" w:rsidR="0025336B" w:rsidRPr="00ED3D7B" w:rsidRDefault="0025336B" w:rsidP="003579EF">
      <w:pPr>
        <w:rPr>
          <w:rFonts w:cs="Times New Roman"/>
        </w:rPr>
      </w:pPr>
    </w:p>
    <w:p w14:paraId="31FD5E4D" w14:textId="77777777" w:rsidR="003E7110" w:rsidRPr="00ED3D7B" w:rsidRDefault="003E7110" w:rsidP="003579EF">
      <w:pPr>
        <w:rPr>
          <w:rFonts w:cs="Times New Roman"/>
          <w:i/>
        </w:rPr>
      </w:pPr>
      <w:r w:rsidRPr="00ED3D7B">
        <w:rPr>
          <w:rFonts w:cs="Times New Roman"/>
          <w:i/>
        </w:rPr>
        <w:t>Elbasviras / grazopreviras.</w:t>
      </w:r>
      <w:r w:rsidR="00E23E7C" w:rsidRPr="00ED3D7B">
        <w:t xml:space="preserve"> </w:t>
      </w:r>
      <w:r w:rsidR="00E23E7C" w:rsidRPr="00ED3D7B">
        <w:rPr>
          <w:rFonts w:cs="Times New Roman"/>
        </w:rPr>
        <w:t>Efavirenzą/ emtricitabiną/ tenofoviro dizoproksilį</w:t>
      </w:r>
      <w:r w:rsidRPr="00ED3D7B">
        <w:rPr>
          <w:rFonts w:cs="Times New Roman"/>
        </w:rPr>
        <w:t xml:space="preserve"> draudžiama skirti kartu su elbasviru / grazopreviru, nes tai gali nulemti virusologinio atsako į elbasvirą / grazoprevirą sumažėjimą (žr. 4.3 skyrių ir 1 lentelę).</w:t>
      </w:r>
    </w:p>
    <w:p w14:paraId="601778CD" w14:textId="77777777" w:rsidR="003E7110" w:rsidRPr="00ED3D7B" w:rsidRDefault="003E7110" w:rsidP="003579EF">
      <w:pPr>
        <w:rPr>
          <w:rFonts w:cs="Times New Roman"/>
        </w:rPr>
      </w:pPr>
    </w:p>
    <w:p w14:paraId="7F823F96" w14:textId="5AFC2575" w:rsidR="0025336B" w:rsidRPr="00ED3D7B" w:rsidRDefault="0025336B" w:rsidP="003579EF">
      <w:pPr>
        <w:rPr>
          <w:rFonts w:cs="Times New Roman"/>
        </w:rPr>
      </w:pPr>
      <w:r w:rsidRPr="00ED3D7B">
        <w:rPr>
          <w:rStyle w:val="Emphasis"/>
        </w:rPr>
        <w:t>Vorikonazolas</w:t>
      </w:r>
      <w:r w:rsidR="00BC155D" w:rsidRPr="00ED3D7B">
        <w:rPr>
          <w:rStyle w:val="Emphasis"/>
        </w:rPr>
        <w:t>.</w:t>
      </w:r>
      <w:r w:rsidRPr="00ED3D7B">
        <w:t xml:space="preserve"> Efavirenzą ir vorikonazolą standartinėmis dozėmis kartu skirti draudžiama. Kadangi efavirenzas/ emtricitabinas/ tenofoviro dizoproksilis yra fiksuotos dozės sudėtinis vaistinis preparatas, efavirenzo dozė negali būti pakeista, todėl vorikonazolo kartu su efavirenzu/emtricitabinu/tenofoviro dizoproksiliu skirti negalima (žr. 4.3 skyrių ir 1 lentelę).</w:t>
      </w:r>
    </w:p>
    <w:p w14:paraId="42CE6C02" w14:textId="77777777" w:rsidR="0025336B" w:rsidRPr="00ED3D7B" w:rsidRDefault="0025336B" w:rsidP="003579EF">
      <w:pPr>
        <w:rPr>
          <w:rFonts w:cs="Times New Roman"/>
        </w:rPr>
      </w:pPr>
    </w:p>
    <w:p w14:paraId="04124ECA" w14:textId="1635EF5E" w:rsidR="0025336B" w:rsidRPr="00ED3D7B" w:rsidRDefault="0025336B" w:rsidP="003579EF">
      <w:pPr>
        <w:rPr>
          <w:rFonts w:cs="Times New Roman"/>
        </w:rPr>
      </w:pPr>
      <w:r w:rsidRPr="00ED3D7B">
        <w:rPr>
          <w:rStyle w:val="Emphasis"/>
        </w:rPr>
        <w:t>Jonažolių (Hypericum perforatum) preparatai.</w:t>
      </w:r>
      <w:r w:rsidRPr="00ED3D7B">
        <w:t xml:space="preserve"> Jonažolių arba augalinių preparatų, kuriuose yra jonažolių, kartu su efavirenzu/ emtricitabinu/ tenofoviro dizoproksiliu skirti draudžiama. Jei kartu bus vartojama jonažolių preparatų, dėl jų sukeliamos vaist</w:t>
      </w:r>
      <w:r w:rsidR="009B0E52" w:rsidRPr="00ED3D7B">
        <w:t>inį preparatą</w:t>
      </w:r>
      <w:r w:rsidRPr="00ED3D7B">
        <w:t xml:space="preserve"> metabolizuojančių fermentų ir (arba) transportinių baltymų indukcijos gali sumažėti efavirenzo koncentracija plazmoje. Jeigu pacientas jau vartoja jonažolių preparatų, nutraukite jų vartojimą, patikrinkite virusų kiekį ir, jeigu įmanoma, efavirenzo koncentraciją kraujyje. Nutraukus jonažolių vartojimą, efavirenzo koncentracija gali padidėti. Indukcinis jonažolių poveikis gali išlikti mažiausiai 2 savaites po to, kai gydymas jomis bus nutrauktas (žr. 4.3 skyrių).</w:t>
      </w:r>
    </w:p>
    <w:p w14:paraId="6A5ABAE6" w14:textId="77777777" w:rsidR="000C5C3A" w:rsidRPr="00ED3D7B" w:rsidRDefault="000C5C3A" w:rsidP="003579EF">
      <w:pPr>
        <w:rPr>
          <w:rFonts w:cs="Times New Roman"/>
        </w:rPr>
      </w:pPr>
    </w:p>
    <w:p w14:paraId="35C104AA" w14:textId="77777777" w:rsidR="00C05877" w:rsidRPr="00ED3D7B" w:rsidRDefault="00C05877" w:rsidP="003579EF">
      <w:pPr>
        <w:rPr>
          <w:rFonts w:cs="Times New Roman"/>
        </w:rPr>
      </w:pPr>
      <w:r w:rsidRPr="00ED3D7B">
        <w:rPr>
          <w:rFonts w:cs="Times New Roman"/>
          <w:i/>
        </w:rPr>
        <w:t>QT intervalą pailginantys vaistiniai preparatai</w:t>
      </w:r>
      <w:r w:rsidRPr="00ED3D7B">
        <w:rPr>
          <w:rFonts w:cs="Times New Roman"/>
        </w:rPr>
        <w:t xml:space="preserve">. Efavirenzo/ emtricitabino/ tenofoviro dizoproksilio negalima vartoti kartu su vaistiniais preparatais, kurie gali sukelti QTc intervalo pailgėjimą ir </w:t>
      </w:r>
      <w:r w:rsidRPr="00ED3D7B">
        <w:rPr>
          <w:rFonts w:cs="Times New Roman"/>
          <w:i/>
        </w:rPr>
        <w:t>Torsade de Pointes</w:t>
      </w:r>
      <w:r w:rsidRPr="00ED3D7B">
        <w:rPr>
          <w:rFonts w:cs="Times New Roman"/>
        </w:rPr>
        <w:t>, t. y. priklausančiais IA ar III antiaritminių vaistinių preparatų grupei, neuroleptikais ir antidepresantais, tam tikrais antibiotikais (kai kuriais makrolidais, fluorochinolonais, imidazolų ir triazolų grupių priešgrybeliniais vaistiniais preparatais), tam tikrais sedacijos nesukeliančiais antihistamininiais vaistiniais preparatais (terfenadinu, astemizolu), cisapridu, flekainidu, kai kuriais vaistiniais preparatais nuo maliarijos ir metadonu (žr. 4.3 skyrių).</w:t>
      </w:r>
    </w:p>
    <w:p w14:paraId="48DCB1F1" w14:textId="77777777" w:rsidR="00C05877" w:rsidRPr="00ED3D7B" w:rsidRDefault="00C05877" w:rsidP="003579EF">
      <w:pPr>
        <w:rPr>
          <w:rFonts w:cs="Times New Roman"/>
        </w:rPr>
      </w:pPr>
    </w:p>
    <w:p w14:paraId="55A34FA1" w14:textId="77777777" w:rsidR="00004EF2" w:rsidRPr="00ED3D7B" w:rsidRDefault="0025336B" w:rsidP="003579EF">
      <w:pPr>
        <w:pStyle w:val="HeadingUnderlined"/>
      </w:pPr>
      <w:r w:rsidRPr="00ED3D7B">
        <w:t>Nerekomenduojami kartu vartoti vaistin</w:t>
      </w:r>
      <w:r w:rsidR="00A634C6" w:rsidRPr="00ED3D7B">
        <w:t>iai preparatai</w:t>
      </w:r>
    </w:p>
    <w:p w14:paraId="625805F2" w14:textId="77777777" w:rsidR="00706CD8" w:rsidRPr="00ED3D7B" w:rsidRDefault="00706CD8" w:rsidP="003579EF">
      <w:pPr>
        <w:pStyle w:val="NormalKeep"/>
      </w:pPr>
    </w:p>
    <w:p w14:paraId="7532AE99" w14:textId="77777777" w:rsidR="0025336B" w:rsidRPr="00ED3D7B" w:rsidRDefault="0025336B" w:rsidP="003579EF">
      <w:pPr>
        <w:rPr>
          <w:rFonts w:cs="Times New Roman"/>
        </w:rPr>
      </w:pPr>
      <w:r w:rsidRPr="00ED3D7B">
        <w:rPr>
          <w:rStyle w:val="Emphasis"/>
        </w:rPr>
        <w:t>Atazanaviras su ritonaviru.</w:t>
      </w:r>
      <w:r w:rsidRPr="00ED3D7B">
        <w:t xml:space="preserve"> Parengti dozavimo rekomendacijas atazanaviro ir ritonaviru deriniui su efavirenzu/ emtricitabinu/ tenofoviro dizoproksiliu duomenų nepakanka, todėl kartu skirti atazanavirą, ritonavirą ir efavirenzą/emtricitabiną/tenofoviro dizoproksilį nerekomenduojama (žr. 1 lentelę).</w:t>
      </w:r>
    </w:p>
    <w:p w14:paraId="34611EFD" w14:textId="77777777" w:rsidR="0025336B" w:rsidRPr="00ED3D7B" w:rsidRDefault="0025336B" w:rsidP="003579EF">
      <w:pPr>
        <w:rPr>
          <w:rFonts w:cs="Times New Roman"/>
        </w:rPr>
      </w:pPr>
    </w:p>
    <w:p w14:paraId="0CEEB00C" w14:textId="77777777" w:rsidR="0025336B" w:rsidRPr="00ED3D7B" w:rsidRDefault="0025336B" w:rsidP="003579EF">
      <w:pPr>
        <w:rPr>
          <w:rFonts w:cs="Times New Roman"/>
        </w:rPr>
      </w:pPr>
      <w:r w:rsidRPr="00ED3D7B">
        <w:rPr>
          <w:rStyle w:val="Emphasis"/>
        </w:rPr>
        <w:t>Didanozinas.</w:t>
      </w:r>
      <w:r w:rsidRPr="00ED3D7B">
        <w:t xml:space="preserve"> Kartu skirti efavirenzą/ emtricitabiną/ tenofoviro dizoproksilį ir didanoziną nerekomenduojama (žr. 1 lentelę).</w:t>
      </w:r>
    </w:p>
    <w:p w14:paraId="3BE4718F" w14:textId="77777777" w:rsidR="0025336B" w:rsidRPr="00ED3D7B" w:rsidRDefault="0025336B" w:rsidP="003579EF">
      <w:pPr>
        <w:rPr>
          <w:rFonts w:cs="Times New Roman"/>
        </w:rPr>
      </w:pPr>
    </w:p>
    <w:p w14:paraId="45E55371" w14:textId="77777777" w:rsidR="0025336B" w:rsidRPr="00ED3D7B" w:rsidRDefault="0025336B" w:rsidP="003579EF">
      <w:r w:rsidRPr="00ED3D7B">
        <w:rPr>
          <w:rStyle w:val="Emphasis"/>
        </w:rPr>
        <w:t>Sofosbuviras / velpatasviras</w:t>
      </w:r>
      <w:r w:rsidR="0025059D" w:rsidRPr="00ED3D7B">
        <w:rPr>
          <w:rFonts w:eastAsia="MS Gothic" w:cs="Times New Roman"/>
          <w:i/>
          <w:iCs/>
          <w:shd w:val="clear" w:color="auto" w:fill="FFFFFF"/>
          <w:lang w:eastAsia="en-US"/>
        </w:rPr>
        <w:t xml:space="preserve"> </w:t>
      </w:r>
      <w:r w:rsidR="0025059D" w:rsidRPr="00ED3D7B">
        <w:rPr>
          <w:i/>
          <w:iCs/>
        </w:rPr>
        <w:t>ir sofosbuviras / velpatasviras / voksilapreviras</w:t>
      </w:r>
      <w:r w:rsidRPr="00ED3D7B">
        <w:rPr>
          <w:rStyle w:val="Emphasis"/>
        </w:rPr>
        <w:t>.</w:t>
      </w:r>
      <w:r w:rsidRPr="00ED3D7B">
        <w:t xml:space="preserve"> Kartu vartoti efavirenzą/ emtricitabiną/ tenofoviro dizoproksilį ir sofosbuvirą / velpatasvirą </w:t>
      </w:r>
      <w:r w:rsidR="0025059D" w:rsidRPr="00ED3D7B">
        <w:t xml:space="preserve">ar </w:t>
      </w:r>
      <w:r w:rsidR="0025059D" w:rsidRPr="00ED3D7B">
        <w:rPr>
          <w:iCs/>
        </w:rPr>
        <w:t>sofosbuvirą / velpatasvirą / voksilaprevirą</w:t>
      </w:r>
      <w:r w:rsidR="0025059D" w:rsidRPr="00ED3D7B">
        <w:t xml:space="preserve"> </w:t>
      </w:r>
      <w:r w:rsidRPr="00ED3D7B">
        <w:t>nerekomenduojama (žr. 4.4 skyrių ir 1 lentelę).</w:t>
      </w:r>
    </w:p>
    <w:p w14:paraId="0148C70C" w14:textId="77777777" w:rsidR="00980DE7" w:rsidRPr="00ED3D7B" w:rsidRDefault="00980DE7" w:rsidP="003579EF"/>
    <w:p w14:paraId="1B628A7B" w14:textId="108A0F91" w:rsidR="00980DE7" w:rsidRPr="00ED3D7B" w:rsidRDefault="00980DE7" w:rsidP="003579EF">
      <w:pPr>
        <w:rPr>
          <w:rFonts w:cs="Times New Roman"/>
        </w:rPr>
      </w:pPr>
      <w:r w:rsidRPr="00ED3D7B">
        <w:rPr>
          <w:i/>
          <w:iCs/>
        </w:rPr>
        <w:t>Prazi</w:t>
      </w:r>
      <w:r w:rsidR="00A36644" w:rsidRPr="00ED3D7B">
        <w:rPr>
          <w:i/>
          <w:iCs/>
        </w:rPr>
        <w:t>kvantelis</w:t>
      </w:r>
      <w:r w:rsidR="00A371E7" w:rsidRPr="00ED3D7B">
        <w:rPr>
          <w:i/>
          <w:iCs/>
        </w:rPr>
        <w:t>.</w:t>
      </w:r>
      <w:r w:rsidRPr="00ED3D7B">
        <w:rPr>
          <w:i/>
          <w:iCs/>
        </w:rPr>
        <w:t xml:space="preserve"> </w:t>
      </w:r>
      <w:r w:rsidR="00077567" w:rsidRPr="00ED3D7B">
        <w:t>Nerekomenduojama v</w:t>
      </w:r>
      <w:r w:rsidR="00480EF2" w:rsidRPr="00ED3D7B">
        <w:t>artoti kartu su efavirenzu dėl reikšmingo prazikvantelio koncentracijos</w:t>
      </w:r>
      <w:r w:rsidR="00326E62" w:rsidRPr="00ED3D7B">
        <w:t xml:space="preserve"> </w:t>
      </w:r>
      <w:r w:rsidR="00480EF2" w:rsidRPr="00ED3D7B">
        <w:t>plazmoje sumažėjimo, nes efavirenzas sustiprina metabolizmą kepenyse ir kyla rizika, kad</w:t>
      </w:r>
      <w:r w:rsidR="00326E62" w:rsidRPr="00ED3D7B">
        <w:t xml:space="preserve"> </w:t>
      </w:r>
      <w:r w:rsidR="00480EF2" w:rsidRPr="00ED3D7B">
        <w:t>gydymas bus neveiksmingas. Jeigu reikia skirti šių vaistinių preparatų derinį, reikia apsvarstyti</w:t>
      </w:r>
      <w:r w:rsidR="00326E62" w:rsidRPr="00ED3D7B">
        <w:t xml:space="preserve"> </w:t>
      </w:r>
      <w:r w:rsidR="00480EF2" w:rsidRPr="00ED3D7B">
        <w:t>galimybę skirti didesnę prazikvantelio dozę.</w:t>
      </w:r>
    </w:p>
    <w:p w14:paraId="09BEDD63" w14:textId="77777777" w:rsidR="0025336B" w:rsidRPr="00ED3D7B" w:rsidRDefault="0025336B" w:rsidP="003579EF">
      <w:pPr>
        <w:rPr>
          <w:rFonts w:cs="Times New Roman"/>
        </w:rPr>
      </w:pPr>
    </w:p>
    <w:p w14:paraId="7A3FCF71" w14:textId="7048E58B" w:rsidR="0025336B" w:rsidRPr="00ED3D7B" w:rsidRDefault="0025336B" w:rsidP="003579EF">
      <w:pPr>
        <w:rPr>
          <w:rFonts w:cs="Times New Roman"/>
        </w:rPr>
      </w:pPr>
      <w:r w:rsidRPr="00ED3D7B">
        <w:rPr>
          <w:rStyle w:val="Emphasis"/>
        </w:rPr>
        <w:t>P</w:t>
      </w:r>
      <w:r w:rsidR="00BC155D" w:rsidRPr="00ED3D7B">
        <w:rPr>
          <w:rStyle w:val="Emphasis"/>
        </w:rPr>
        <w:t>er</w:t>
      </w:r>
      <w:r w:rsidRPr="00ED3D7B">
        <w:rPr>
          <w:rStyle w:val="Emphasis"/>
        </w:rPr>
        <w:t xml:space="preserve"> inkstus šalinami vaistiniai preparatai.</w:t>
      </w:r>
      <w:r w:rsidRPr="00ED3D7B">
        <w:t xml:space="preserve"> Kadangi emtricitabinas ir tenofoviras daugiausia šalinami p</w:t>
      </w:r>
      <w:r w:rsidR="00BC155D" w:rsidRPr="00ED3D7B">
        <w:t>er</w:t>
      </w:r>
      <w:r w:rsidRPr="00ED3D7B">
        <w:t xml:space="preserve"> inkstus, efavirenzo/ emtricitabino/ tenofoviro dizoproksilio skyrimas kartu su vaistiniais preparatais, bloginančiais inkstų funkciją ar konkuruojančiais dėl aktyvios sekrecijos kanalėliuose (pvz., cidofoviru), gali padidinti emtricitabino, tenofoviro ir (arba) kartu vartojamų vaistinių preparatų koncentracijas serume.</w:t>
      </w:r>
    </w:p>
    <w:p w14:paraId="7D060FE4" w14:textId="77777777" w:rsidR="0025336B" w:rsidRPr="00ED3D7B" w:rsidRDefault="0025336B" w:rsidP="003579EF">
      <w:pPr>
        <w:rPr>
          <w:rFonts w:cs="Times New Roman"/>
        </w:rPr>
      </w:pPr>
    </w:p>
    <w:p w14:paraId="6C9CA91E" w14:textId="77777777" w:rsidR="0025336B" w:rsidRPr="00ED3D7B" w:rsidRDefault="0025336B" w:rsidP="003579EF">
      <w:pPr>
        <w:rPr>
          <w:rFonts w:cs="Times New Roman"/>
        </w:rPr>
      </w:pPr>
      <w:r w:rsidRPr="00ED3D7B">
        <w:t>Reikia vengti efavirenzą/ emtricitabiną/ tenofoviro dizoproksilį vartoti kartu su arba netrukus po nefrotoksinių vaistinių preparatų vartojimo. Štai kai kurie iš jų: aminoglikozidai, amfotericinas B, foskarnetas, gancikloviras, pentamidinas, vankomicinas, cidofoviras ar interleukinas-2 (žr. 4.4 skyrių).</w:t>
      </w:r>
    </w:p>
    <w:p w14:paraId="5110D783" w14:textId="77777777" w:rsidR="0025336B" w:rsidRPr="00ED3D7B" w:rsidRDefault="0025336B" w:rsidP="003579EF">
      <w:pPr>
        <w:rPr>
          <w:rFonts w:cs="Times New Roman"/>
        </w:rPr>
      </w:pPr>
    </w:p>
    <w:p w14:paraId="0E28A0EC" w14:textId="379AFC8F" w:rsidR="00004EF2" w:rsidRPr="00ED3D7B" w:rsidRDefault="00A634C6" w:rsidP="003579EF">
      <w:pPr>
        <w:pStyle w:val="HeadingUnderlined"/>
      </w:pPr>
      <w:r w:rsidRPr="00ED3D7B">
        <w:t>Kita sąveika</w:t>
      </w:r>
    </w:p>
    <w:p w14:paraId="389CDFED" w14:textId="77777777" w:rsidR="00706CD8" w:rsidRPr="00ED3D7B" w:rsidRDefault="00706CD8" w:rsidP="003579EF">
      <w:pPr>
        <w:pStyle w:val="NormalKeep"/>
      </w:pPr>
    </w:p>
    <w:p w14:paraId="47B23987" w14:textId="4FD7C58D" w:rsidR="0025336B" w:rsidRPr="00ED3D7B" w:rsidRDefault="0025336B" w:rsidP="003579EF">
      <w:pPr>
        <w:rPr>
          <w:rFonts w:cs="Times New Roman"/>
        </w:rPr>
      </w:pPr>
      <w:r w:rsidRPr="00ED3D7B">
        <w:t xml:space="preserve">Sąveikos tarp efavirenzo/ emtricitabino/ tenofoviro dizoproksilio arba atskirų jo sudedamųjų ir kitų vaistinių preparatų yra nurodytos žemiau pateiktoje 1 lentelėje. Joje naudojamos santrumpos: padidėjimas </w:t>
      </w:r>
      <w:r w:rsidRPr="00ED3D7B">
        <w:rPr>
          <w:rtl/>
          <w:cs/>
        </w:rPr>
        <w:t>– „↑“</w:t>
      </w:r>
      <w:r w:rsidRPr="00ED3D7B">
        <w:t xml:space="preserve">, sumažėjimas </w:t>
      </w:r>
      <w:r w:rsidRPr="00ED3D7B">
        <w:rPr>
          <w:rtl/>
          <w:cs/>
        </w:rPr>
        <w:t>– „↓“</w:t>
      </w:r>
      <w:r w:rsidRPr="00ED3D7B">
        <w:t xml:space="preserve">, jei pokyčio nebuvo </w:t>
      </w:r>
      <w:r w:rsidRPr="00ED3D7B">
        <w:rPr>
          <w:rtl/>
          <w:cs/>
        </w:rPr>
        <w:t>– „↔“</w:t>
      </w:r>
      <w:r w:rsidRPr="00ED3D7B">
        <w:t xml:space="preserve">, du kartus per parą </w:t>
      </w:r>
      <w:r w:rsidRPr="00ED3D7B">
        <w:rPr>
          <w:rtl/>
          <w:cs/>
        </w:rPr>
        <w:t>„</w:t>
      </w:r>
      <w:r w:rsidR="0025059D" w:rsidRPr="00ED3D7B">
        <w:rPr>
          <w:rFonts w:cs="Times New Roman"/>
          <w:i/>
          <w:lang w:eastAsia="en-US"/>
        </w:rPr>
        <w:t xml:space="preserve"> </w:t>
      </w:r>
      <w:r w:rsidR="0025059D" w:rsidRPr="00ED3D7B">
        <w:rPr>
          <w:i/>
        </w:rPr>
        <w:t>b.i.d.</w:t>
      </w:r>
      <w:r w:rsidRPr="00ED3D7B">
        <w:rPr>
          <w:rtl/>
          <w:cs/>
        </w:rPr>
        <w:t>“</w:t>
      </w:r>
      <w:r w:rsidRPr="00ED3D7B">
        <w:t xml:space="preserve">, vieną kartą per parą </w:t>
      </w:r>
      <w:r w:rsidRPr="00ED3D7B">
        <w:rPr>
          <w:rtl/>
          <w:cs/>
        </w:rPr>
        <w:t>– „</w:t>
      </w:r>
      <w:r w:rsidR="0025059D" w:rsidRPr="00ED3D7B">
        <w:rPr>
          <w:rFonts w:cs="Times New Roman"/>
          <w:i/>
          <w:lang w:eastAsia="en-US"/>
        </w:rPr>
        <w:t xml:space="preserve"> </w:t>
      </w:r>
      <w:r w:rsidR="0025059D" w:rsidRPr="00ED3D7B">
        <w:rPr>
          <w:i/>
        </w:rPr>
        <w:t>q.d.</w:t>
      </w:r>
      <w:r w:rsidRPr="00ED3D7B">
        <w:rPr>
          <w:rtl/>
          <w:cs/>
        </w:rPr>
        <w:t>“</w:t>
      </w:r>
      <w:r w:rsidRPr="00ED3D7B">
        <w:t xml:space="preserve">, kas 8 valandas </w:t>
      </w:r>
      <w:r w:rsidRPr="00ED3D7B">
        <w:rPr>
          <w:rtl/>
          <w:cs/>
        </w:rPr>
        <w:t>„</w:t>
      </w:r>
      <w:r w:rsidRPr="00ED3D7B">
        <w:t>q8h</w:t>
      </w:r>
      <w:r w:rsidRPr="00ED3D7B">
        <w:rPr>
          <w:rtl/>
          <w:cs/>
        </w:rPr>
        <w:t>“</w:t>
      </w:r>
      <w:r w:rsidRPr="00ED3D7B">
        <w:t>. Jei yra žinomas, skliausteliuose pateikiamas ir 90 % pasikliautinasis intervalas.</w:t>
      </w:r>
    </w:p>
    <w:p w14:paraId="1B55C7F0" w14:textId="77777777" w:rsidR="0025336B" w:rsidRPr="00ED3D7B" w:rsidRDefault="0025336B" w:rsidP="003579EF">
      <w:pPr>
        <w:rPr>
          <w:rFonts w:cs="Times New Roman"/>
        </w:rPr>
      </w:pPr>
    </w:p>
    <w:p w14:paraId="44E3F823" w14:textId="23C296A1" w:rsidR="0025336B" w:rsidRPr="00ED3D7B" w:rsidRDefault="0025336B" w:rsidP="003579EF">
      <w:pPr>
        <w:pStyle w:val="HeadingStrong"/>
      </w:pPr>
      <w:r w:rsidRPr="00ED3D7B">
        <w:t>1 lentelė. Efavirenzo/ emtricitabino/ tenofoviro dizoproksilio arba atskirų jo sudedamųjų dalių sąveikos su kitais vaistiniais preparatais</w:t>
      </w:r>
    </w:p>
    <w:p w14:paraId="78B32829" w14:textId="77777777" w:rsidR="0025336B" w:rsidRPr="00ED3D7B" w:rsidRDefault="0025336B" w:rsidP="003579EF">
      <w:pPr>
        <w:pStyle w:val="NormalKeep"/>
      </w:pPr>
    </w:p>
    <w:tbl>
      <w:tblPr>
        <w:tblW w:w="981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72" w:type="dxa"/>
          <w:bottom w:w="14" w:type="dxa"/>
          <w:right w:w="72" w:type="dxa"/>
        </w:tblCellMar>
        <w:tblLook w:val="04A0" w:firstRow="1" w:lastRow="0" w:firstColumn="1" w:lastColumn="0" w:noHBand="0" w:noVBand="1"/>
      </w:tblPr>
      <w:tblGrid>
        <w:gridCol w:w="3364"/>
        <w:gridCol w:w="3015"/>
        <w:gridCol w:w="3431"/>
      </w:tblGrid>
      <w:tr w:rsidR="0025336B" w:rsidRPr="00ED3D7B" w14:paraId="6BE364E2" w14:textId="77777777" w:rsidTr="003D7A5D">
        <w:trPr>
          <w:cantSplit/>
          <w:tblHeader/>
        </w:trPr>
        <w:tc>
          <w:tcPr>
            <w:tcW w:w="3364" w:type="dxa"/>
            <w:vAlign w:val="center"/>
          </w:tcPr>
          <w:p w14:paraId="0C1897BF" w14:textId="77777777" w:rsidR="0025336B" w:rsidRPr="00ED3D7B" w:rsidRDefault="0025336B" w:rsidP="003579EF">
            <w:pPr>
              <w:pStyle w:val="HeadingStrong"/>
            </w:pPr>
            <w:r w:rsidRPr="00ED3D7B">
              <w:t>Vaistiniai preparatai pagal terapines grupes</w:t>
            </w:r>
          </w:p>
        </w:tc>
        <w:tc>
          <w:tcPr>
            <w:tcW w:w="3015" w:type="dxa"/>
            <w:vAlign w:val="center"/>
          </w:tcPr>
          <w:p w14:paraId="26822EC3" w14:textId="77777777" w:rsidR="0025336B" w:rsidRPr="00ED3D7B" w:rsidRDefault="0025336B" w:rsidP="003579EF">
            <w:pPr>
              <w:pStyle w:val="HeadingStrong"/>
            </w:pPr>
            <w:r w:rsidRPr="00ED3D7B">
              <w:t>Poveikiai vaistinių preparatų koncentracijoms</w:t>
            </w:r>
          </w:p>
          <w:p w14:paraId="6B48C767" w14:textId="77777777" w:rsidR="0025336B" w:rsidRPr="00ED3D7B" w:rsidRDefault="0025336B" w:rsidP="003579EF">
            <w:pPr>
              <w:pStyle w:val="HeadingStrong"/>
            </w:pPr>
          </w:p>
          <w:p w14:paraId="6216AF14" w14:textId="77777777" w:rsidR="0025336B" w:rsidRPr="00ED3D7B" w:rsidRDefault="0025336B" w:rsidP="003579EF">
            <w:pPr>
              <w:pStyle w:val="HeadingStrong"/>
            </w:pPr>
            <w:r w:rsidRPr="00ED3D7B">
              <w:t>AUC, C</w:t>
            </w:r>
            <w:r w:rsidRPr="00ED3D7B">
              <w:rPr>
                <w:rStyle w:val="Subscript"/>
              </w:rPr>
              <w:t xml:space="preserve"> max</w:t>
            </w:r>
            <w:r w:rsidRPr="00ED3D7B">
              <w:t>, C</w:t>
            </w:r>
            <w:r w:rsidRPr="00ED3D7B">
              <w:rPr>
                <w:rStyle w:val="Subscript"/>
              </w:rPr>
              <w:t xml:space="preserve"> min</w:t>
            </w:r>
            <w:r w:rsidR="000A40B1" w:rsidRPr="00ED3D7B">
              <w:rPr>
                <w:rStyle w:val="Subscript"/>
              </w:rPr>
              <w:t xml:space="preserve"> </w:t>
            </w:r>
            <w:r w:rsidRPr="00ED3D7B">
              <w:t>vidutinis procentinis pokytis ir 90 % pasikliautinasis intervalas (jei yra žinomas)</w:t>
            </w:r>
          </w:p>
          <w:p w14:paraId="1B478B6D" w14:textId="77777777" w:rsidR="0025336B" w:rsidRPr="00ED3D7B" w:rsidRDefault="0025336B" w:rsidP="003579EF">
            <w:pPr>
              <w:pStyle w:val="HeadingStrong"/>
            </w:pPr>
          </w:p>
          <w:p w14:paraId="22BCA36D" w14:textId="77777777" w:rsidR="0025336B" w:rsidRPr="00ED3D7B" w:rsidRDefault="0025336B" w:rsidP="003579EF">
            <w:pPr>
              <w:pStyle w:val="HeadingStrong"/>
            </w:pPr>
            <w:r w:rsidRPr="00ED3D7B">
              <w:t>(mechanizmas)</w:t>
            </w:r>
          </w:p>
        </w:tc>
        <w:tc>
          <w:tcPr>
            <w:tcW w:w="3431" w:type="dxa"/>
            <w:vAlign w:val="center"/>
          </w:tcPr>
          <w:p w14:paraId="39D6435F" w14:textId="77777777" w:rsidR="0025336B" w:rsidRPr="00ED3D7B" w:rsidRDefault="0025336B" w:rsidP="003579EF">
            <w:pPr>
              <w:pStyle w:val="HeadingStrong"/>
            </w:pPr>
            <w:r w:rsidRPr="00ED3D7B">
              <w:t>Rekomendacijos, kaip vartoti kartu su efavirenzu/ emtricitabinu/ tenofoviro dizoproksiliu (efavirenzo 600 mg, emtricitabino 200 mg, tenofoviro dizoproksilio 245 mg).</w:t>
            </w:r>
          </w:p>
        </w:tc>
      </w:tr>
      <w:tr w:rsidR="0025336B" w:rsidRPr="00ED3D7B" w14:paraId="1E321CF8" w14:textId="77777777" w:rsidTr="003D7A5D">
        <w:trPr>
          <w:cantSplit/>
        </w:trPr>
        <w:tc>
          <w:tcPr>
            <w:tcW w:w="9810" w:type="dxa"/>
            <w:gridSpan w:val="3"/>
          </w:tcPr>
          <w:p w14:paraId="0DA215FC" w14:textId="77777777" w:rsidR="0025336B" w:rsidRPr="00ED3D7B" w:rsidRDefault="0025336B" w:rsidP="003579EF">
            <w:pPr>
              <w:pStyle w:val="HeadingStrong"/>
              <w:rPr>
                <w:rStyle w:val="Emphasis"/>
              </w:rPr>
            </w:pPr>
            <w:r w:rsidRPr="00ED3D7B">
              <w:rPr>
                <w:rStyle w:val="Emphasis"/>
              </w:rPr>
              <w:t>ANTIINFEKCINIAI VAISTAI</w:t>
            </w:r>
          </w:p>
        </w:tc>
      </w:tr>
      <w:tr w:rsidR="0025336B" w:rsidRPr="00ED3D7B" w14:paraId="7F87245D" w14:textId="77777777" w:rsidTr="003D7A5D">
        <w:trPr>
          <w:cantSplit/>
        </w:trPr>
        <w:tc>
          <w:tcPr>
            <w:tcW w:w="9810" w:type="dxa"/>
            <w:gridSpan w:val="3"/>
          </w:tcPr>
          <w:p w14:paraId="038E2752" w14:textId="77777777" w:rsidR="0025336B" w:rsidRPr="00ED3D7B" w:rsidRDefault="0025336B" w:rsidP="003579EF">
            <w:pPr>
              <w:pStyle w:val="HeadingStrong"/>
            </w:pPr>
            <w:r w:rsidRPr="00ED3D7B">
              <w:t>ŽIV antivirusiniai vaistiniai preparatai</w:t>
            </w:r>
          </w:p>
        </w:tc>
      </w:tr>
      <w:tr w:rsidR="0025336B" w:rsidRPr="00ED3D7B" w14:paraId="381BDC1A" w14:textId="77777777" w:rsidTr="003D7A5D">
        <w:trPr>
          <w:cantSplit/>
        </w:trPr>
        <w:tc>
          <w:tcPr>
            <w:tcW w:w="9810" w:type="dxa"/>
            <w:gridSpan w:val="3"/>
          </w:tcPr>
          <w:p w14:paraId="7E8B1119" w14:textId="77777777" w:rsidR="0025336B" w:rsidRPr="00ED3D7B" w:rsidRDefault="0025336B" w:rsidP="003579EF">
            <w:pPr>
              <w:pStyle w:val="HeadingStrong"/>
            </w:pPr>
            <w:r w:rsidRPr="00ED3D7B">
              <w:t>Proteazių inhibitoriai</w:t>
            </w:r>
          </w:p>
        </w:tc>
      </w:tr>
      <w:tr w:rsidR="0025336B" w:rsidRPr="00ED3D7B" w14:paraId="1DD76B6F" w14:textId="77777777" w:rsidTr="003D7A5D">
        <w:trPr>
          <w:cantSplit/>
        </w:trPr>
        <w:tc>
          <w:tcPr>
            <w:tcW w:w="3364" w:type="dxa"/>
          </w:tcPr>
          <w:p w14:paraId="1FD79A34" w14:textId="77777777" w:rsidR="0025336B" w:rsidRPr="00ED3D7B" w:rsidRDefault="0025336B" w:rsidP="003579EF">
            <w:pPr>
              <w:rPr>
                <w:rFonts w:cs="Times New Roman"/>
              </w:rPr>
            </w:pPr>
            <w:r w:rsidRPr="00ED3D7B">
              <w:t>Atazanaviras/ ritonaviras/ tenofoviro dizoproksilis</w:t>
            </w:r>
          </w:p>
          <w:p w14:paraId="2D437EAE" w14:textId="17B4A806" w:rsidR="0025336B" w:rsidRPr="00ED3D7B" w:rsidRDefault="0025336B" w:rsidP="003579EF">
            <w:pPr>
              <w:rPr>
                <w:rFonts w:cs="Times New Roman"/>
              </w:rPr>
            </w:pPr>
            <w:r w:rsidRPr="00ED3D7B">
              <w:t xml:space="preserve">(300 mg </w:t>
            </w:r>
            <w:r w:rsidR="0025059D" w:rsidRPr="00ED3D7B">
              <w:t>q.d.</w:t>
            </w:r>
            <w:r w:rsidRPr="00ED3D7B">
              <w:t xml:space="preserve"> / 100</w:t>
            </w:r>
            <w:r w:rsidR="00F1165A" w:rsidRPr="00ED3D7B">
              <w:t> </w:t>
            </w:r>
            <w:r w:rsidRPr="00ED3D7B">
              <w:t xml:space="preserve">mg </w:t>
            </w:r>
            <w:r w:rsidR="0025059D" w:rsidRPr="00ED3D7B">
              <w:t>q.d.</w:t>
            </w:r>
            <w:r w:rsidRPr="00ED3D7B">
              <w:t xml:space="preserve"> / </w:t>
            </w:r>
            <w:r w:rsidR="0025059D" w:rsidRPr="00ED3D7B">
              <w:t>245</w:t>
            </w:r>
            <w:r w:rsidR="00F1165A" w:rsidRPr="00ED3D7B">
              <w:t> </w:t>
            </w:r>
            <w:r w:rsidRPr="00ED3D7B">
              <w:t xml:space="preserve">mg </w:t>
            </w:r>
            <w:r w:rsidR="0025059D" w:rsidRPr="00ED3D7B">
              <w:t>q.d.</w:t>
            </w:r>
            <w:r w:rsidRPr="00ED3D7B">
              <w:t>).</w:t>
            </w:r>
          </w:p>
        </w:tc>
        <w:tc>
          <w:tcPr>
            <w:tcW w:w="3015" w:type="dxa"/>
          </w:tcPr>
          <w:p w14:paraId="115F9F1F" w14:textId="77777777" w:rsidR="0025336B" w:rsidRPr="00ED3D7B" w:rsidRDefault="0025336B" w:rsidP="003579EF">
            <w:pPr>
              <w:rPr>
                <w:rFonts w:cs="Times New Roman"/>
              </w:rPr>
            </w:pPr>
            <w:r w:rsidRPr="00ED3D7B">
              <w:t>Atazanaviro:</w:t>
            </w:r>
          </w:p>
          <w:p w14:paraId="1C682DCC" w14:textId="74DB0480" w:rsidR="0025336B" w:rsidRPr="00ED3D7B" w:rsidRDefault="0025336B" w:rsidP="003579EF">
            <w:pPr>
              <w:rPr>
                <w:rFonts w:cs="Times New Roman"/>
              </w:rPr>
            </w:pPr>
            <w:r w:rsidRPr="00ED3D7B">
              <w:t xml:space="preserve">AUC: </w:t>
            </w:r>
            <w:r w:rsidRPr="00ED3D7B">
              <w:rPr>
                <w:rtl/>
                <w:cs/>
              </w:rPr>
              <w:t>↓</w:t>
            </w:r>
            <w:r w:rsidRPr="00ED3D7B">
              <w:t> 25</w:t>
            </w:r>
            <w:r w:rsidR="00F1165A" w:rsidRPr="00ED3D7B">
              <w:t> </w:t>
            </w:r>
            <w:r w:rsidRPr="00ED3D7B">
              <w:t>% (</w:t>
            </w:r>
            <w:r w:rsidRPr="00ED3D7B">
              <w:rPr>
                <w:rtl/>
                <w:cs/>
              </w:rPr>
              <w:t>↓</w:t>
            </w:r>
            <w:r w:rsidRPr="00ED3D7B">
              <w:t xml:space="preserve"> 42 iki </w:t>
            </w:r>
            <w:r w:rsidRPr="00ED3D7B">
              <w:rPr>
                <w:rtl/>
                <w:cs/>
              </w:rPr>
              <w:t>↓</w:t>
            </w:r>
            <w:r w:rsidRPr="00ED3D7B">
              <w:t> 3)</w:t>
            </w:r>
          </w:p>
          <w:p w14:paraId="63B1B42A" w14:textId="1163917E" w:rsidR="0025336B" w:rsidRPr="00ED3D7B" w:rsidRDefault="0025336B" w:rsidP="003579EF">
            <w:pPr>
              <w:rPr>
                <w:rFonts w:cs="Times New Roman"/>
              </w:rPr>
            </w:pPr>
            <w:r w:rsidRPr="00ED3D7B">
              <w:t>C</w:t>
            </w:r>
            <w:r w:rsidRPr="00ED3D7B">
              <w:rPr>
                <w:rStyle w:val="Subscript"/>
              </w:rPr>
              <w:t>max</w:t>
            </w:r>
            <w:r w:rsidRPr="00ED3D7B">
              <w:t xml:space="preserve">: </w:t>
            </w:r>
            <w:r w:rsidRPr="00ED3D7B">
              <w:rPr>
                <w:rtl/>
                <w:cs/>
              </w:rPr>
              <w:t>↓</w:t>
            </w:r>
            <w:r w:rsidRPr="00ED3D7B">
              <w:t> 28</w:t>
            </w:r>
            <w:r w:rsidR="00F1165A" w:rsidRPr="00ED3D7B">
              <w:t> </w:t>
            </w:r>
            <w:r w:rsidRPr="00ED3D7B">
              <w:t>% (</w:t>
            </w:r>
            <w:r w:rsidRPr="00ED3D7B">
              <w:rPr>
                <w:rtl/>
                <w:cs/>
              </w:rPr>
              <w:t>↓</w:t>
            </w:r>
            <w:r w:rsidRPr="00ED3D7B">
              <w:t xml:space="preserve"> 50 iki </w:t>
            </w:r>
            <w:r w:rsidRPr="00ED3D7B">
              <w:rPr>
                <w:rtl/>
                <w:cs/>
              </w:rPr>
              <w:t>↑</w:t>
            </w:r>
            <w:r w:rsidRPr="00ED3D7B">
              <w:t> 5)</w:t>
            </w:r>
          </w:p>
          <w:p w14:paraId="33598CEB" w14:textId="3DDC3D3B" w:rsidR="0025336B" w:rsidRPr="00ED3D7B" w:rsidRDefault="0025336B" w:rsidP="003579EF">
            <w:pPr>
              <w:rPr>
                <w:rFonts w:cs="Times New Roman"/>
              </w:rPr>
            </w:pPr>
            <w:r w:rsidRPr="00ED3D7B">
              <w:t>C</w:t>
            </w:r>
            <w:r w:rsidRPr="00ED3D7B">
              <w:rPr>
                <w:rStyle w:val="Subscript"/>
              </w:rPr>
              <w:t>min</w:t>
            </w:r>
            <w:r w:rsidRPr="00ED3D7B">
              <w:t xml:space="preserve">: </w:t>
            </w:r>
            <w:r w:rsidRPr="00ED3D7B">
              <w:rPr>
                <w:rtl/>
                <w:cs/>
              </w:rPr>
              <w:t>↓</w:t>
            </w:r>
            <w:r w:rsidRPr="00ED3D7B">
              <w:t> 26</w:t>
            </w:r>
            <w:r w:rsidR="00F1165A" w:rsidRPr="00ED3D7B">
              <w:t> </w:t>
            </w:r>
            <w:r w:rsidRPr="00ED3D7B">
              <w:t>% (</w:t>
            </w:r>
            <w:r w:rsidRPr="00ED3D7B">
              <w:rPr>
                <w:rtl/>
                <w:cs/>
              </w:rPr>
              <w:t>↓</w:t>
            </w:r>
            <w:r w:rsidRPr="00ED3D7B">
              <w:t xml:space="preserve"> 46 iki </w:t>
            </w:r>
            <w:r w:rsidRPr="00ED3D7B">
              <w:rPr>
                <w:rtl/>
                <w:cs/>
              </w:rPr>
              <w:t>↑</w:t>
            </w:r>
            <w:r w:rsidRPr="00ED3D7B">
              <w:t> 10)</w:t>
            </w:r>
          </w:p>
          <w:p w14:paraId="0D7FEF29" w14:textId="77777777" w:rsidR="0025336B" w:rsidRPr="00ED3D7B" w:rsidRDefault="0025336B" w:rsidP="003579EF">
            <w:pPr>
              <w:rPr>
                <w:rFonts w:cs="Times New Roman"/>
              </w:rPr>
            </w:pPr>
            <w:r w:rsidRPr="00ED3D7B">
              <w:t>Atazanaviro ir ritonaviro vartojimas kartu su tenofoviru sąlygojo didesnį tenofoviro poveikį. Didesnės tenofoviro koncentracijos gali sustiprinti su tenofoviru susijusius nepageidaujamus reiškinius, įskaitant inkstų funkcijos sutrikimus.</w:t>
            </w:r>
          </w:p>
        </w:tc>
        <w:tc>
          <w:tcPr>
            <w:tcW w:w="3431" w:type="dxa"/>
            <w:vMerge w:val="restart"/>
          </w:tcPr>
          <w:p w14:paraId="0006BEEE" w14:textId="77777777" w:rsidR="0025336B" w:rsidRPr="00ED3D7B" w:rsidRDefault="0025336B" w:rsidP="003579EF">
            <w:pPr>
              <w:rPr>
                <w:rFonts w:cs="Times New Roman"/>
              </w:rPr>
            </w:pPr>
            <w:r w:rsidRPr="00ED3D7B">
              <w:t>Atazanavirą ir ritonavirą vartoti kartu su efavirenzu/ emtricitabinu/ tenofoviru dizoproksiliu nerekomenduojama.</w:t>
            </w:r>
          </w:p>
        </w:tc>
      </w:tr>
      <w:tr w:rsidR="0025336B" w:rsidRPr="00ED3D7B" w14:paraId="0AB3C12A" w14:textId="77777777" w:rsidTr="003D7A5D">
        <w:trPr>
          <w:cantSplit/>
        </w:trPr>
        <w:tc>
          <w:tcPr>
            <w:tcW w:w="3364" w:type="dxa"/>
          </w:tcPr>
          <w:p w14:paraId="6C4132ED" w14:textId="77777777" w:rsidR="0025336B" w:rsidRPr="00ED3D7B" w:rsidRDefault="0025336B" w:rsidP="003579EF">
            <w:pPr>
              <w:rPr>
                <w:rFonts w:cs="Times New Roman"/>
              </w:rPr>
            </w:pPr>
            <w:r w:rsidRPr="00ED3D7B">
              <w:t>Atazanaviras/ ritonaviras/ efavirenzas</w:t>
            </w:r>
          </w:p>
          <w:p w14:paraId="1C4B9F04" w14:textId="491F7688" w:rsidR="0025336B" w:rsidRPr="00ED3D7B" w:rsidRDefault="0025336B" w:rsidP="003579EF">
            <w:pPr>
              <w:rPr>
                <w:rFonts w:cs="Times New Roman"/>
              </w:rPr>
            </w:pPr>
            <w:r w:rsidRPr="00ED3D7B">
              <w:t xml:space="preserve">(400 mg </w:t>
            </w:r>
            <w:r w:rsidR="0025059D" w:rsidRPr="00ED3D7B">
              <w:t>q.d.</w:t>
            </w:r>
            <w:r w:rsidRPr="00ED3D7B">
              <w:t xml:space="preserve"> / 100</w:t>
            </w:r>
            <w:r w:rsidR="00F1165A" w:rsidRPr="00ED3D7B">
              <w:t> </w:t>
            </w:r>
            <w:r w:rsidRPr="00ED3D7B">
              <w:t xml:space="preserve">mg </w:t>
            </w:r>
            <w:r w:rsidR="001B01C6" w:rsidRPr="00ED3D7B">
              <w:t>q.d.</w:t>
            </w:r>
            <w:r w:rsidRPr="00ED3D7B">
              <w:t xml:space="preserve"> / 600</w:t>
            </w:r>
            <w:r w:rsidR="00F1165A" w:rsidRPr="00ED3D7B">
              <w:t> </w:t>
            </w:r>
            <w:r w:rsidRPr="00ED3D7B">
              <w:t xml:space="preserve">mg </w:t>
            </w:r>
            <w:r w:rsidR="001B01C6" w:rsidRPr="00ED3D7B">
              <w:t>q.d.</w:t>
            </w:r>
            <w:r w:rsidRPr="00ED3D7B">
              <w:t>, visi vartojami valgio metu)</w:t>
            </w:r>
          </w:p>
        </w:tc>
        <w:tc>
          <w:tcPr>
            <w:tcW w:w="3015" w:type="dxa"/>
          </w:tcPr>
          <w:p w14:paraId="1C202C1B" w14:textId="77777777" w:rsidR="0025336B" w:rsidRPr="00ED3D7B" w:rsidRDefault="0025336B" w:rsidP="003579EF">
            <w:pPr>
              <w:rPr>
                <w:rFonts w:cs="Times New Roman"/>
              </w:rPr>
            </w:pPr>
            <w:r w:rsidRPr="00ED3D7B">
              <w:t>Atazanaviro (dienos):</w:t>
            </w:r>
          </w:p>
          <w:p w14:paraId="1948BE82" w14:textId="33E48D3F" w:rsidR="0025336B" w:rsidRPr="00ED3D7B" w:rsidRDefault="0025336B" w:rsidP="003579EF">
            <w:pPr>
              <w:rPr>
                <w:rFonts w:cs="Times New Roman"/>
              </w:rPr>
            </w:pPr>
            <w:r w:rsidRPr="00ED3D7B">
              <w:t xml:space="preserve">AUC: </w:t>
            </w:r>
            <w:r w:rsidRPr="00ED3D7B">
              <w:rPr>
                <w:rtl/>
                <w:cs/>
              </w:rPr>
              <w:t>↔</w:t>
            </w:r>
            <w:r w:rsidRPr="00ED3D7B">
              <w:t>* (</w:t>
            </w:r>
            <w:r w:rsidRPr="00ED3D7B">
              <w:rPr>
                <w:rtl/>
                <w:cs/>
              </w:rPr>
              <w:t>↓</w:t>
            </w:r>
            <w:r w:rsidRPr="00ED3D7B">
              <w:t> 9</w:t>
            </w:r>
            <w:r w:rsidR="00F1165A" w:rsidRPr="00ED3D7B">
              <w:t> </w:t>
            </w:r>
            <w:r w:rsidRPr="00ED3D7B">
              <w:t xml:space="preserve">% iki </w:t>
            </w:r>
            <w:r w:rsidRPr="00ED3D7B">
              <w:rPr>
                <w:rtl/>
                <w:cs/>
              </w:rPr>
              <w:t>↑</w:t>
            </w:r>
            <w:r w:rsidRPr="00ED3D7B">
              <w:t> 10</w:t>
            </w:r>
            <w:r w:rsidR="00F1165A" w:rsidRPr="00ED3D7B">
              <w:t> </w:t>
            </w:r>
            <w:r w:rsidRPr="00ED3D7B">
              <w:t>%)</w:t>
            </w:r>
          </w:p>
          <w:p w14:paraId="16C14BA2" w14:textId="0D6FDD9F" w:rsidR="0025336B" w:rsidRPr="00ED3D7B" w:rsidRDefault="0025336B" w:rsidP="003579EF">
            <w:pPr>
              <w:rPr>
                <w:rFonts w:cs="Times New Roman"/>
              </w:rPr>
            </w:pPr>
            <w:r w:rsidRPr="00ED3D7B">
              <w:t>C</w:t>
            </w:r>
            <w:r w:rsidRPr="00ED3D7B">
              <w:rPr>
                <w:rStyle w:val="Subscript"/>
              </w:rPr>
              <w:t>max</w:t>
            </w:r>
            <w:r w:rsidRPr="00ED3D7B">
              <w:t xml:space="preserve">: </w:t>
            </w:r>
            <w:r w:rsidRPr="00ED3D7B">
              <w:rPr>
                <w:rtl/>
                <w:cs/>
              </w:rPr>
              <w:t>↑</w:t>
            </w:r>
            <w:r w:rsidRPr="00ED3D7B">
              <w:t> 17</w:t>
            </w:r>
            <w:r w:rsidR="00F1165A" w:rsidRPr="00ED3D7B">
              <w:t> </w:t>
            </w:r>
            <w:r w:rsidRPr="00ED3D7B">
              <w:t>%* (</w:t>
            </w:r>
            <w:r w:rsidRPr="00ED3D7B">
              <w:rPr>
                <w:rtl/>
                <w:cs/>
              </w:rPr>
              <w:t>↑</w:t>
            </w:r>
            <w:r w:rsidRPr="00ED3D7B">
              <w:t xml:space="preserve"> 8 iki </w:t>
            </w:r>
            <w:r w:rsidRPr="00ED3D7B">
              <w:rPr>
                <w:rtl/>
                <w:cs/>
              </w:rPr>
              <w:t>↑</w:t>
            </w:r>
            <w:r w:rsidRPr="00ED3D7B">
              <w:t> 27)</w:t>
            </w:r>
          </w:p>
          <w:p w14:paraId="107F477E" w14:textId="41C6160A" w:rsidR="0025336B" w:rsidRPr="00ED3D7B" w:rsidRDefault="0025336B" w:rsidP="003579EF">
            <w:pPr>
              <w:rPr>
                <w:rFonts w:cs="Times New Roman"/>
              </w:rPr>
            </w:pPr>
            <w:r w:rsidRPr="00ED3D7B">
              <w:t>C</w:t>
            </w:r>
            <w:r w:rsidRPr="00ED3D7B">
              <w:rPr>
                <w:rStyle w:val="Subscript"/>
              </w:rPr>
              <w:t>min</w:t>
            </w:r>
            <w:r w:rsidRPr="00ED3D7B">
              <w:t xml:space="preserve">: </w:t>
            </w:r>
            <w:r w:rsidRPr="00ED3D7B">
              <w:rPr>
                <w:rtl/>
                <w:cs/>
              </w:rPr>
              <w:t>↓</w:t>
            </w:r>
            <w:r w:rsidRPr="00ED3D7B">
              <w:t> 42</w:t>
            </w:r>
            <w:r w:rsidR="00F1165A" w:rsidRPr="00ED3D7B">
              <w:t> </w:t>
            </w:r>
            <w:r w:rsidRPr="00ED3D7B">
              <w:t>%* (</w:t>
            </w:r>
            <w:r w:rsidRPr="00ED3D7B">
              <w:rPr>
                <w:rtl/>
                <w:cs/>
              </w:rPr>
              <w:t>↓</w:t>
            </w:r>
            <w:r w:rsidRPr="00ED3D7B">
              <w:t xml:space="preserve"> 31 iki </w:t>
            </w:r>
            <w:r w:rsidRPr="00ED3D7B">
              <w:rPr>
                <w:rtl/>
                <w:cs/>
              </w:rPr>
              <w:t>↓</w:t>
            </w:r>
            <w:r w:rsidRPr="00ED3D7B">
              <w:t> 51)</w:t>
            </w:r>
          </w:p>
        </w:tc>
        <w:tc>
          <w:tcPr>
            <w:tcW w:w="3431" w:type="dxa"/>
            <w:vMerge/>
          </w:tcPr>
          <w:p w14:paraId="7DE664BE" w14:textId="77777777" w:rsidR="0025336B" w:rsidRPr="00ED3D7B" w:rsidRDefault="0025336B" w:rsidP="003579EF">
            <w:pPr>
              <w:rPr>
                <w:rFonts w:cs="Times New Roman"/>
              </w:rPr>
            </w:pPr>
          </w:p>
        </w:tc>
      </w:tr>
      <w:tr w:rsidR="0025336B" w:rsidRPr="00ED3D7B" w14:paraId="5879A671" w14:textId="77777777" w:rsidTr="003D7A5D">
        <w:trPr>
          <w:cantSplit/>
        </w:trPr>
        <w:tc>
          <w:tcPr>
            <w:tcW w:w="3364" w:type="dxa"/>
          </w:tcPr>
          <w:p w14:paraId="2D0630B7" w14:textId="77777777" w:rsidR="0025336B" w:rsidRPr="00ED3D7B" w:rsidRDefault="0025336B" w:rsidP="003579EF">
            <w:pPr>
              <w:rPr>
                <w:rFonts w:cs="Times New Roman"/>
              </w:rPr>
            </w:pPr>
            <w:r w:rsidRPr="00ED3D7B">
              <w:lastRenderedPageBreak/>
              <w:t>Atazanaviras/ ritonaviras/ efavirenzas</w:t>
            </w:r>
          </w:p>
          <w:p w14:paraId="6187A8C1" w14:textId="57130D68" w:rsidR="0025336B" w:rsidRPr="00ED3D7B" w:rsidRDefault="0025336B" w:rsidP="003579EF">
            <w:pPr>
              <w:rPr>
                <w:rFonts w:cs="Times New Roman"/>
              </w:rPr>
            </w:pPr>
            <w:r w:rsidRPr="00ED3D7B">
              <w:t xml:space="preserve">(400 mg </w:t>
            </w:r>
            <w:r w:rsidR="001B01C6" w:rsidRPr="00ED3D7B">
              <w:t>q.d.</w:t>
            </w:r>
            <w:r w:rsidRPr="00ED3D7B">
              <w:t xml:space="preserve"> / 200 mg </w:t>
            </w:r>
            <w:r w:rsidR="001B01C6" w:rsidRPr="00ED3D7B">
              <w:t>q.d.</w:t>
            </w:r>
            <w:r w:rsidRPr="00ED3D7B">
              <w:t xml:space="preserve"> / 600</w:t>
            </w:r>
            <w:r w:rsidR="00F1165A" w:rsidRPr="00ED3D7B">
              <w:t> </w:t>
            </w:r>
            <w:r w:rsidRPr="00ED3D7B">
              <w:t xml:space="preserve">mg </w:t>
            </w:r>
            <w:r w:rsidR="001B01C6" w:rsidRPr="00ED3D7B">
              <w:t>q.d.</w:t>
            </w:r>
            <w:r w:rsidRPr="00ED3D7B">
              <w:t>, visi vartojami valgio metu)</w:t>
            </w:r>
          </w:p>
        </w:tc>
        <w:tc>
          <w:tcPr>
            <w:tcW w:w="3015" w:type="dxa"/>
          </w:tcPr>
          <w:p w14:paraId="2C61F0DF" w14:textId="77777777" w:rsidR="0025336B" w:rsidRPr="00ED3D7B" w:rsidRDefault="0025336B" w:rsidP="003579EF">
            <w:pPr>
              <w:rPr>
                <w:rFonts w:cs="Times New Roman"/>
              </w:rPr>
            </w:pPr>
            <w:r w:rsidRPr="00ED3D7B">
              <w:t>Atazanaviro (dienos):</w:t>
            </w:r>
          </w:p>
          <w:p w14:paraId="44625F0C" w14:textId="2A86B4AA" w:rsidR="0025336B" w:rsidRPr="00ED3D7B" w:rsidRDefault="0025336B" w:rsidP="003579EF">
            <w:pPr>
              <w:rPr>
                <w:rFonts w:cs="Times New Roman"/>
              </w:rPr>
            </w:pPr>
            <w:r w:rsidRPr="00ED3D7B">
              <w:t xml:space="preserve">AUC: </w:t>
            </w:r>
            <w:r w:rsidRPr="00ED3D7B">
              <w:rPr>
                <w:rtl/>
                <w:cs/>
              </w:rPr>
              <w:t>↔</w:t>
            </w:r>
            <w:r w:rsidRPr="00ED3D7B">
              <w:t>*/ ** (</w:t>
            </w:r>
            <w:r w:rsidRPr="00ED3D7B">
              <w:rPr>
                <w:rtl/>
                <w:cs/>
              </w:rPr>
              <w:t>↓</w:t>
            </w:r>
            <w:r w:rsidRPr="00ED3D7B">
              <w:t> 10</w:t>
            </w:r>
            <w:r w:rsidR="00F1165A" w:rsidRPr="00ED3D7B">
              <w:t> </w:t>
            </w:r>
            <w:r w:rsidRPr="00ED3D7B">
              <w:t xml:space="preserve">% iki </w:t>
            </w:r>
            <w:r w:rsidRPr="00ED3D7B">
              <w:rPr>
                <w:rtl/>
                <w:cs/>
              </w:rPr>
              <w:t>↑</w:t>
            </w:r>
            <w:r w:rsidRPr="00ED3D7B">
              <w:t> 26</w:t>
            </w:r>
            <w:r w:rsidR="00F1165A" w:rsidRPr="00ED3D7B">
              <w:t> </w:t>
            </w:r>
            <w:r w:rsidRPr="00ED3D7B">
              <w:t>%)</w:t>
            </w:r>
          </w:p>
          <w:p w14:paraId="0CE52681" w14:textId="0E8794FB" w:rsidR="0025336B" w:rsidRPr="00ED3D7B" w:rsidRDefault="0025336B" w:rsidP="003579EF">
            <w:pPr>
              <w:rPr>
                <w:rFonts w:cs="Times New Roman"/>
              </w:rPr>
            </w:pPr>
            <w:r w:rsidRPr="00ED3D7B">
              <w:t>C</w:t>
            </w:r>
            <w:r w:rsidRPr="00ED3D7B">
              <w:rPr>
                <w:rStyle w:val="Subscript"/>
              </w:rPr>
              <w:t>max</w:t>
            </w:r>
            <w:r w:rsidRPr="00ED3D7B">
              <w:t xml:space="preserve">: </w:t>
            </w:r>
            <w:r w:rsidRPr="00ED3D7B">
              <w:rPr>
                <w:rtl/>
                <w:cs/>
              </w:rPr>
              <w:t>↔</w:t>
            </w:r>
            <w:r w:rsidRPr="00ED3D7B">
              <w:t>*/ ** (</w:t>
            </w:r>
            <w:r w:rsidRPr="00ED3D7B">
              <w:rPr>
                <w:rtl/>
                <w:cs/>
              </w:rPr>
              <w:t>↓</w:t>
            </w:r>
            <w:r w:rsidRPr="00ED3D7B">
              <w:t> 5</w:t>
            </w:r>
            <w:r w:rsidR="00F1165A" w:rsidRPr="00ED3D7B">
              <w:t> </w:t>
            </w:r>
            <w:r w:rsidRPr="00ED3D7B">
              <w:t xml:space="preserve">% iki </w:t>
            </w:r>
            <w:r w:rsidRPr="00ED3D7B">
              <w:rPr>
                <w:rtl/>
                <w:cs/>
              </w:rPr>
              <w:t>↑</w:t>
            </w:r>
            <w:r w:rsidRPr="00ED3D7B">
              <w:t> 26</w:t>
            </w:r>
            <w:r w:rsidR="00F1165A" w:rsidRPr="00ED3D7B">
              <w:t> </w:t>
            </w:r>
            <w:r w:rsidRPr="00ED3D7B">
              <w:t>%)</w:t>
            </w:r>
          </w:p>
          <w:p w14:paraId="4E02DFDB" w14:textId="741AF5D0" w:rsidR="0025336B" w:rsidRPr="00ED3D7B" w:rsidRDefault="0025336B" w:rsidP="003579EF">
            <w:pPr>
              <w:rPr>
                <w:rFonts w:cs="Times New Roman"/>
              </w:rPr>
            </w:pPr>
            <w:r w:rsidRPr="00ED3D7B">
              <w:t>C</w:t>
            </w:r>
            <w:r w:rsidRPr="00ED3D7B">
              <w:rPr>
                <w:rStyle w:val="Subscript"/>
              </w:rPr>
              <w:t>min</w:t>
            </w:r>
            <w:r w:rsidRPr="00ED3D7B">
              <w:t xml:space="preserve">: </w:t>
            </w:r>
            <w:r w:rsidRPr="00ED3D7B">
              <w:rPr>
                <w:rtl/>
                <w:cs/>
              </w:rPr>
              <w:t>↑</w:t>
            </w:r>
            <w:r w:rsidRPr="00ED3D7B">
              <w:t> 12</w:t>
            </w:r>
            <w:r w:rsidR="00F1165A" w:rsidRPr="00ED3D7B">
              <w:t> </w:t>
            </w:r>
            <w:r w:rsidRPr="00ED3D7B">
              <w:t>%*/ ** (</w:t>
            </w:r>
            <w:r w:rsidRPr="00ED3D7B">
              <w:rPr>
                <w:rtl/>
                <w:cs/>
              </w:rPr>
              <w:t>↓</w:t>
            </w:r>
            <w:r w:rsidRPr="00ED3D7B">
              <w:t xml:space="preserve"> 16 iki </w:t>
            </w:r>
            <w:r w:rsidRPr="00ED3D7B">
              <w:rPr>
                <w:rtl/>
                <w:cs/>
              </w:rPr>
              <w:t>↑</w:t>
            </w:r>
            <w:r w:rsidRPr="00ED3D7B">
              <w:t> 49)</w:t>
            </w:r>
          </w:p>
          <w:p w14:paraId="5F52A8DA" w14:textId="77777777" w:rsidR="0025336B" w:rsidRPr="00ED3D7B" w:rsidRDefault="0025336B" w:rsidP="003579EF">
            <w:pPr>
              <w:rPr>
                <w:rFonts w:cs="Times New Roman"/>
              </w:rPr>
            </w:pPr>
            <w:r w:rsidRPr="00ED3D7B">
              <w:t>(CYP3A4 indukcija).</w:t>
            </w:r>
          </w:p>
          <w:p w14:paraId="01249A4D" w14:textId="77777777" w:rsidR="0025336B" w:rsidRPr="00ED3D7B" w:rsidRDefault="0025336B" w:rsidP="003579EF">
            <w:pPr>
              <w:rPr>
                <w:rFonts w:cs="Times New Roman"/>
              </w:rPr>
            </w:pPr>
            <w:r w:rsidRPr="00ED3D7B">
              <w:t xml:space="preserve">* Kai lyginama su atazanaviro 300 mg / ritonaviro 100 mg doze </w:t>
            </w:r>
            <w:r w:rsidR="001B01C6" w:rsidRPr="00ED3D7B">
              <w:t>q.d.</w:t>
            </w:r>
            <w:r w:rsidRPr="00ED3D7B">
              <w:t xml:space="preserve"> vakare, neskiriant efavirenzo. Ši sumažėjusi atazanaviro C</w:t>
            </w:r>
            <w:r w:rsidRPr="00ED3D7B">
              <w:rPr>
                <w:rStyle w:val="Subscript"/>
              </w:rPr>
              <w:t>min</w:t>
            </w:r>
            <w:r w:rsidRPr="00ED3D7B">
              <w:t xml:space="preserve"> gali neigiamai veikti jo veiksmingumą.</w:t>
            </w:r>
          </w:p>
          <w:p w14:paraId="74402D0C" w14:textId="77777777" w:rsidR="0025336B" w:rsidRPr="00ED3D7B" w:rsidRDefault="0025336B" w:rsidP="003579EF">
            <w:pPr>
              <w:rPr>
                <w:rFonts w:cs="Times New Roman"/>
              </w:rPr>
            </w:pPr>
            <w:r w:rsidRPr="00ED3D7B">
              <w:t>**</w:t>
            </w:r>
            <w:r w:rsidR="001B01C6" w:rsidRPr="00ED3D7B">
              <w:t>R</w:t>
            </w:r>
            <w:r w:rsidRPr="00ED3D7B">
              <w:t>emiantis ankstesniu palyginimu.</w:t>
            </w:r>
          </w:p>
          <w:p w14:paraId="5D0D2496" w14:textId="77777777" w:rsidR="0025336B" w:rsidRPr="00ED3D7B" w:rsidRDefault="0025336B" w:rsidP="003579EF">
            <w:pPr>
              <w:rPr>
                <w:rFonts w:cs="Times New Roman"/>
              </w:rPr>
            </w:pPr>
            <w:r w:rsidRPr="00ED3D7B">
              <w:t>Efavirenzo vartoti kartu su atazanaviru ir ritonaviru nerekomenduojama.</w:t>
            </w:r>
          </w:p>
        </w:tc>
        <w:tc>
          <w:tcPr>
            <w:tcW w:w="3431" w:type="dxa"/>
            <w:vMerge/>
          </w:tcPr>
          <w:p w14:paraId="5C418434" w14:textId="77777777" w:rsidR="0025336B" w:rsidRPr="00ED3D7B" w:rsidRDefault="0025336B" w:rsidP="003579EF">
            <w:pPr>
              <w:rPr>
                <w:rFonts w:cs="Times New Roman"/>
              </w:rPr>
            </w:pPr>
          </w:p>
        </w:tc>
      </w:tr>
      <w:tr w:rsidR="0025336B" w:rsidRPr="00ED3D7B" w14:paraId="01E730E6" w14:textId="77777777" w:rsidTr="003D7A5D">
        <w:trPr>
          <w:cantSplit/>
        </w:trPr>
        <w:tc>
          <w:tcPr>
            <w:tcW w:w="3364" w:type="dxa"/>
          </w:tcPr>
          <w:p w14:paraId="4DF317F0" w14:textId="77777777" w:rsidR="0025336B" w:rsidRPr="00ED3D7B" w:rsidRDefault="0025336B" w:rsidP="003579EF">
            <w:pPr>
              <w:rPr>
                <w:rFonts w:cs="Times New Roman"/>
              </w:rPr>
            </w:pPr>
            <w:r w:rsidRPr="00ED3D7B">
              <w:t>Atazanaviras/ ritonaviras/ emtricitabinas</w:t>
            </w:r>
          </w:p>
        </w:tc>
        <w:tc>
          <w:tcPr>
            <w:tcW w:w="3015" w:type="dxa"/>
          </w:tcPr>
          <w:p w14:paraId="01EA38B2" w14:textId="77777777" w:rsidR="0025336B" w:rsidRPr="00ED3D7B" w:rsidRDefault="0025336B" w:rsidP="003579EF">
            <w:pPr>
              <w:rPr>
                <w:rFonts w:cs="Times New Roman"/>
              </w:rPr>
            </w:pPr>
            <w:r w:rsidRPr="00ED3D7B">
              <w:t>Sąveikos tyrimų neatlikta.</w:t>
            </w:r>
          </w:p>
        </w:tc>
        <w:tc>
          <w:tcPr>
            <w:tcW w:w="3431" w:type="dxa"/>
            <w:vMerge/>
          </w:tcPr>
          <w:p w14:paraId="118DA45D" w14:textId="77777777" w:rsidR="0025336B" w:rsidRPr="00ED3D7B" w:rsidRDefault="0025336B" w:rsidP="003579EF">
            <w:pPr>
              <w:rPr>
                <w:rFonts w:cs="Times New Roman"/>
              </w:rPr>
            </w:pPr>
          </w:p>
        </w:tc>
      </w:tr>
      <w:tr w:rsidR="0025336B" w:rsidRPr="00ED3D7B" w14:paraId="00C9E539" w14:textId="77777777" w:rsidTr="003D7A5D">
        <w:trPr>
          <w:cantSplit/>
        </w:trPr>
        <w:tc>
          <w:tcPr>
            <w:tcW w:w="3364" w:type="dxa"/>
          </w:tcPr>
          <w:p w14:paraId="1D4B9903" w14:textId="77777777" w:rsidR="0025336B" w:rsidRPr="00ED3D7B" w:rsidRDefault="0025336B" w:rsidP="003579EF">
            <w:pPr>
              <w:rPr>
                <w:rFonts w:cs="Times New Roman"/>
              </w:rPr>
            </w:pPr>
            <w:r w:rsidRPr="00ED3D7B">
              <w:t>Darunaviras/ ritonaviras/ efavirenzas</w:t>
            </w:r>
          </w:p>
          <w:p w14:paraId="7839B712" w14:textId="4F02879D" w:rsidR="0025336B" w:rsidRPr="00ED3D7B" w:rsidRDefault="0025336B" w:rsidP="003579EF">
            <w:pPr>
              <w:rPr>
                <w:rFonts w:cs="Times New Roman"/>
              </w:rPr>
            </w:pPr>
            <w:r w:rsidRPr="00ED3D7B">
              <w:t>300</w:t>
            </w:r>
            <w:r w:rsidR="00F1165A" w:rsidRPr="00ED3D7B">
              <w:t> </w:t>
            </w:r>
            <w:r w:rsidRPr="00ED3D7B">
              <w:t xml:space="preserve">mg </w:t>
            </w:r>
            <w:r w:rsidR="001B01C6" w:rsidRPr="00ED3D7B">
              <w:t>b.i.d.</w:t>
            </w:r>
            <w:r w:rsidRPr="00ED3D7B">
              <w:t>*/ 100</w:t>
            </w:r>
            <w:r w:rsidR="00F1165A" w:rsidRPr="00ED3D7B">
              <w:t> </w:t>
            </w:r>
            <w:r w:rsidRPr="00ED3D7B">
              <w:t xml:space="preserve">mg </w:t>
            </w:r>
            <w:r w:rsidR="001B01C6" w:rsidRPr="00ED3D7B">
              <w:t>b.i.d.</w:t>
            </w:r>
            <w:r w:rsidRPr="00ED3D7B">
              <w:t xml:space="preserve">/ 600 mg </w:t>
            </w:r>
            <w:r w:rsidR="001B01C6" w:rsidRPr="00ED3D7B">
              <w:t>q.d.</w:t>
            </w:r>
            <w:r w:rsidRPr="00ED3D7B">
              <w:t>).</w:t>
            </w:r>
          </w:p>
          <w:p w14:paraId="59311A1C" w14:textId="77777777" w:rsidR="0025336B" w:rsidRPr="00ED3D7B" w:rsidRDefault="0025336B" w:rsidP="003579EF">
            <w:pPr>
              <w:rPr>
                <w:rFonts w:cs="Times New Roman"/>
              </w:rPr>
            </w:pPr>
          </w:p>
          <w:p w14:paraId="4BC385A7" w14:textId="77777777" w:rsidR="0025336B" w:rsidRPr="00ED3D7B" w:rsidRDefault="0025336B" w:rsidP="003579EF">
            <w:pPr>
              <w:rPr>
                <w:rFonts w:cs="Times New Roman"/>
              </w:rPr>
            </w:pPr>
            <w:r w:rsidRPr="00ED3D7B">
              <w:t>*mažesnė nei rekomenduojama dozė; Panašios išvados yra tikėtinos su rekomenduojamomis dozėmis.</w:t>
            </w:r>
          </w:p>
        </w:tc>
        <w:tc>
          <w:tcPr>
            <w:tcW w:w="3015" w:type="dxa"/>
          </w:tcPr>
          <w:p w14:paraId="26EB3D93" w14:textId="77777777" w:rsidR="0025336B" w:rsidRPr="00ED3D7B" w:rsidRDefault="0025336B" w:rsidP="003579EF">
            <w:pPr>
              <w:rPr>
                <w:rFonts w:cs="Times New Roman"/>
              </w:rPr>
            </w:pPr>
            <w:r w:rsidRPr="00ED3D7B">
              <w:t>Darunaviro:</w:t>
            </w:r>
          </w:p>
          <w:p w14:paraId="29A5E514" w14:textId="0BDCA85F" w:rsidR="0025336B" w:rsidRPr="00ED3D7B" w:rsidRDefault="0025336B" w:rsidP="003579EF">
            <w:pPr>
              <w:rPr>
                <w:rFonts w:cs="Times New Roman"/>
              </w:rPr>
            </w:pPr>
            <w:r w:rsidRPr="00ED3D7B">
              <w:t xml:space="preserve">AUC: </w:t>
            </w:r>
            <w:r w:rsidRPr="00ED3D7B">
              <w:rPr>
                <w:rtl/>
                <w:cs/>
              </w:rPr>
              <w:t>↓</w:t>
            </w:r>
            <w:r w:rsidRPr="00ED3D7B">
              <w:t> 13</w:t>
            </w:r>
            <w:r w:rsidR="00F1165A" w:rsidRPr="00ED3D7B">
              <w:t> </w:t>
            </w:r>
            <w:r w:rsidRPr="00ED3D7B">
              <w:t>%</w:t>
            </w:r>
          </w:p>
          <w:p w14:paraId="5C51FE57" w14:textId="5A527DD8" w:rsidR="0025336B" w:rsidRPr="00ED3D7B" w:rsidRDefault="0025336B" w:rsidP="003579EF">
            <w:pPr>
              <w:rPr>
                <w:rFonts w:cs="Times New Roman"/>
              </w:rPr>
            </w:pPr>
            <w:r w:rsidRPr="00ED3D7B">
              <w:t>C</w:t>
            </w:r>
            <w:r w:rsidRPr="00ED3D7B">
              <w:rPr>
                <w:rStyle w:val="Subscript"/>
              </w:rPr>
              <w:t>min</w:t>
            </w:r>
            <w:r w:rsidRPr="00ED3D7B">
              <w:t xml:space="preserve">: </w:t>
            </w:r>
            <w:r w:rsidRPr="00ED3D7B">
              <w:rPr>
                <w:rtl/>
                <w:cs/>
              </w:rPr>
              <w:t>↓</w:t>
            </w:r>
            <w:r w:rsidRPr="00ED3D7B">
              <w:t> 31</w:t>
            </w:r>
            <w:r w:rsidR="00F1165A" w:rsidRPr="00ED3D7B">
              <w:t> </w:t>
            </w:r>
            <w:r w:rsidRPr="00ED3D7B">
              <w:t>%</w:t>
            </w:r>
          </w:p>
          <w:p w14:paraId="509733C9" w14:textId="164D96AA" w:rsidR="0025336B" w:rsidRPr="00ED3D7B" w:rsidRDefault="0025336B" w:rsidP="003579EF">
            <w:pPr>
              <w:rPr>
                <w:rFonts w:cs="Times New Roman"/>
              </w:rPr>
            </w:pPr>
            <w:r w:rsidRPr="00ED3D7B">
              <w:t>C</w:t>
            </w:r>
            <w:r w:rsidRPr="00ED3D7B">
              <w:rPr>
                <w:rStyle w:val="Subscript"/>
              </w:rPr>
              <w:t>max</w:t>
            </w:r>
            <w:r w:rsidRPr="00ED3D7B">
              <w:t xml:space="preserve">: </w:t>
            </w:r>
            <w:r w:rsidRPr="00ED3D7B">
              <w:rPr>
                <w:rtl/>
                <w:cs/>
              </w:rPr>
              <w:t>↓</w:t>
            </w:r>
            <w:r w:rsidRPr="00ED3D7B">
              <w:t> 15</w:t>
            </w:r>
            <w:r w:rsidR="00F1165A" w:rsidRPr="00ED3D7B">
              <w:t> </w:t>
            </w:r>
            <w:r w:rsidRPr="00ED3D7B">
              <w:t>%</w:t>
            </w:r>
          </w:p>
          <w:p w14:paraId="53AA7A3D" w14:textId="77777777" w:rsidR="0025336B" w:rsidRPr="00ED3D7B" w:rsidRDefault="0025336B" w:rsidP="003579EF">
            <w:pPr>
              <w:rPr>
                <w:rFonts w:cs="Times New Roman"/>
              </w:rPr>
            </w:pPr>
            <w:r w:rsidRPr="00ED3D7B">
              <w:t>(CYP3A4 indukcija)</w:t>
            </w:r>
          </w:p>
          <w:p w14:paraId="4E20564B" w14:textId="77777777" w:rsidR="0025336B" w:rsidRPr="00ED3D7B" w:rsidRDefault="0025336B" w:rsidP="003579EF">
            <w:pPr>
              <w:rPr>
                <w:rFonts w:cs="Times New Roman"/>
              </w:rPr>
            </w:pPr>
            <w:r w:rsidRPr="00ED3D7B">
              <w:t>Efavirenzo:</w:t>
            </w:r>
          </w:p>
          <w:p w14:paraId="499B56CF" w14:textId="20AB5A75" w:rsidR="0025336B" w:rsidRPr="00ED3D7B" w:rsidRDefault="0025336B" w:rsidP="003579EF">
            <w:pPr>
              <w:rPr>
                <w:rFonts w:cs="Times New Roman"/>
              </w:rPr>
            </w:pPr>
            <w:r w:rsidRPr="00ED3D7B">
              <w:t xml:space="preserve">AUC: </w:t>
            </w:r>
            <w:r w:rsidRPr="00ED3D7B">
              <w:rPr>
                <w:rtl/>
                <w:cs/>
              </w:rPr>
              <w:t>↑</w:t>
            </w:r>
            <w:r w:rsidRPr="00ED3D7B">
              <w:t> 21</w:t>
            </w:r>
            <w:r w:rsidR="00F1165A" w:rsidRPr="00ED3D7B">
              <w:t> </w:t>
            </w:r>
            <w:r w:rsidRPr="00ED3D7B">
              <w:t>%</w:t>
            </w:r>
          </w:p>
          <w:p w14:paraId="675E1BB0" w14:textId="414B83A6" w:rsidR="0025336B" w:rsidRPr="00ED3D7B" w:rsidRDefault="0025336B" w:rsidP="003579EF">
            <w:pPr>
              <w:rPr>
                <w:rFonts w:cs="Times New Roman"/>
              </w:rPr>
            </w:pPr>
            <w:r w:rsidRPr="00ED3D7B">
              <w:t>C</w:t>
            </w:r>
            <w:r w:rsidRPr="00ED3D7B">
              <w:rPr>
                <w:rStyle w:val="Subscript"/>
              </w:rPr>
              <w:t>min</w:t>
            </w:r>
            <w:r w:rsidRPr="00ED3D7B">
              <w:t xml:space="preserve">: </w:t>
            </w:r>
            <w:r w:rsidRPr="00ED3D7B">
              <w:rPr>
                <w:rtl/>
                <w:cs/>
              </w:rPr>
              <w:t>↑</w:t>
            </w:r>
            <w:r w:rsidRPr="00ED3D7B">
              <w:t> 17</w:t>
            </w:r>
            <w:r w:rsidR="00F1165A" w:rsidRPr="00ED3D7B">
              <w:t> </w:t>
            </w:r>
            <w:r w:rsidRPr="00ED3D7B">
              <w:t>%</w:t>
            </w:r>
          </w:p>
          <w:p w14:paraId="20591CA3" w14:textId="133EE75B" w:rsidR="0025336B" w:rsidRPr="00ED3D7B" w:rsidRDefault="0025336B" w:rsidP="003579EF">
            <w:pPr>
              <w:rPr>
                <w:rFonts w:cs="Times New Roman"/>
              </w:rPr>
            </w:pPr>
            <w:r w:rsidRPr="00ED3D7B">
              <w:t>C</w:t>
            </w:r>
            <w:r w:rsidRPr="00ED3D7B">
              <w:rPr>
                <w:rStyle w:val="Subscript"/>
              </w:rPr>
              <w:t>max</w:t>
            </w:r>
            <w:r w:rsidRPr="00ED3D7B">
              <w:t xml:space="preserve">: </w:t>
            </w:r>
            <w:r w:rsidRPr="00ED3D7B">
              <w:rPr>
                <w:rtl/>
                <w:cs/>
              </w:rPr>
              <w:t>↑</w:t>
            </w:r>
            <w:r w:rsidRPr="00ED3D7B">
              <w:t> 15</w:t>
            </w:r>
            <w:r w:rsidR="00F1165A" w:rsidRPr="00ED3D7B">
              <w:t> </w:t>
            </w:r>
            <w:r w:rsidRPr="00ED3D7B">
              <w:t>%</w:t>
            </w:r>
          </w:p>
          <w:p w14:paraId="15AC49B2" w14:textId="77777777" w:rsidR="0025336B" w:rsidRPr="00ED3D7B" w:rsidRDefault="0025336B" w:rsidP="003579EF">
            <w:pPr>
              <w:rPr>
                <w:rFonts w:cs="Times New Roman"/>
              </w:rPr>
            </w:pPr>
            <w:r w:rsidRPr="00ED3D7B">
              <w:t>(CYP3A4 slopinimas)</w:t>
            </w:r>
          </w:p>
        </w:tc>
        <w:tc>
          <w:tcPr>
            <w:tcW w:w="3431" w:type="dxa"/>
            <w:vMerge w:val="restart"/>
          </w:tcPr>
          <w:p w14:paraId="0D93F926" w14:textId="77777777" w:rsidR="0025336B" w:rsidRPr="00ED3D7B" w:rsidRDefault="0025336B" w:rsidP="003579EF">
            <w:pPr>
              <w:rPr>
                <w:rFonts w:cs="Times New Roman"/>
              </w:rPr>
            </w:pPr>
            <w:r w:rsidRPr="00ED3D7B">
              <w:t>Efavirenzą/ emtricitabiną/ tenofoviro dizoproksilį vartojant kartu su darunaviru / ritonaviru po 800/ 100 mg vieną kartą per parą, darunaviro C</w:t>
            </w:r>
            <w:r w:rsidRPr="00ED3D7B">
              <w:rPr>
                <w:rStyle w:val="Subscript"/>
              </w:rPr>
              <w:t xml:space="preserve">min. </w:t>
            </w:r>
            <w:r w:rsidRPr="00ED3D7B">
              <w:t>gali būti mažesnė nei optimali. Jei efavirenzas/ emtricitabinas/ tenofoviro dizoproksilis yra vartojamas kartu su darunaviru / ritonaviru, skiriama 600 mg darunaviro /100 mg ritonaviro du kartus per parą. Darunaviro / ritonaviro kartu su efavirenzu/ emtricitabinu/ tenofoviro dizoproksiliu reikia vartoti atsargiai. Žr. žemiau esančią eilutę apie ritonavirą. Gali reikėti stebėti inkstų funkciją, ypač pacientams, sergantiems sisteminėmis ar inkstų ligomis, arba pacientams, vartojantiems nefrotoksinių vaistų.</w:t>
            </w:r>
          </w:p>
        </w:tc>
      </w:tr>
      <w:tr w:rsidR="0025336B" w:rsidRPr="00ED3D7B" w14:paraId="5FDE59A0" w14:textId="77777777" w:rsidTr="003D7A5D">
        <w:trPr>
          <w:cantSplit/>
        </w:trPr>
        <w:tc>
          <w:tcPr>
            <w:tcW w:w="3364" w:type="dxa"/>
          </w:tcPr>
          <w:p w14:paraId="5C6B7AF2" w14:textId="77777777" w:rsidR="0025336B" w:rsidRPr="00ED3D7B" w:rsidRDefault="0025336B" w:rsidP="003579EF">
            <w:pPr>
              <w:rPr>
                <w:rFonts w:cs="Times New Roman"/>
              </w:rPr>
            </w:pPr>
            <w:r w:rsidRPr="00ED3D7B">
              <w:t>Darunaviras/ ritonaviras/ tenofoviro dizoproksilis</w:t>
            </w:r>
          </w:p>
          <w:p w14:paraId="22587B72" w14:textId="79494D1C" w:rsidR="0025336B" w:rsidRPr="00ED3D7B" w:rsidRDefault="0025336B" w:rsidP="003579EF">
            <w:pPr>
              <w:rPr>
                <w:rFonts w:cs="Times New Roman"/>
              </w:rPr>
            </w:pPr>
            <w:r w:rsidRPr="00ED3D7B">
              <w:t>300</w:t>
            </w:r>
            <w:r w:rsidR="00F1165A" w:rsidRPr="00ED3D7B">
              <w:t> </w:t>
            </w:r>
            <w:r w:rsidRPr="00ED3D7B">
              <w:t xml:space="preserve">mg </w:t>
            </w:r>
            <w:r w:rsidR="001B01C6" w:rsidRPr="00ED3D7B">
              <w:t>b.i.d.</w:t>
            </w:r>
            <w:r w:rsidRPr="00ED3D7B">
              <w:t>*/ 100</w:t>
            </w:r>
            <w:r w:rsidR="00F1165A" w:rsidRPr="00ED3D7B">
              <w:t> </w:t>
            </w:r>
            <w:r w:rsidRPr="00ED3D7B">
              <w:t xml:space="preserve">mg </w:t>
            </w:r>
            <w:r w:rsidR="001B01C6" w:rsidRPr="00ED3D7B">
              <w:t>b.i.d.</w:t>
            </w:r>
            <w:r w:rsidRPr="00ED3D7B">
              <w:t xml:space="preserve">/ </w:t>
            </w:r>
            <w:r w:rsidR="001B01C6" w:rsidRPr="00ED3D7B">
              <w:t>245</w:t>
            </w:r>
            <w:r w:rsidR="00F1165A" w:rsidRPr="00ED3D7B">
              <w:t> </w:t>
            </w:r>
            <w:r w:rsidRPr="00ED3D7B">
              <w:t xml:space="preserve">mg </w:t>
            </w:r>
            <w:r w:rsidR="001B01C6" w:rsidRPr="00ED3D7B">
              <w:t>q.d.</w:t>
            </w:r>
            <w:r w:rsidRPr="00ED3D7B">
              <w:t>).</w:t>
            </w:r>
          </w:p>
          <w:p w14:paraId="37848813" w14:textId="77777777" w:rsidR="0025336B" w:rsidRPr="00ED3D7B" w:rsidRDefault="0025336B" w:rsidP="003579EF">
            <w:pPr>
              <w:rPr>
                <w:rFonts w:cs="Times New Roman"/>
              </w:rPr>
            </w:pPr>
          </w:p>
          <w:p w14:paraId="72651B90" w14:textId="77777777" w:rsidR="0025336B" w:rsidRPr="00ED3D7B" w:rsidRDefault="0025336B" w:rsidP="003579EF">
            <w:pPr>
              <w:rPr>
                <w:rFonts w:cs="Times New Roman"/>
              </w:rPr>
            </w:pPr>
            <w:r w:rsidRPr="00ED3D7B">
              <w:t>* mažiau už rekomenduojamą dozę</w:t>
            </w:r>
          </w:p>
        </w:tc>
        <w:tc>
          <w:tcPr>
            <w:tcW w:w="3015" w:type="dxa"/>
          </w:tcPr>
          <w:p w14:paraId="2BDF5B46" w14:textId="77777777" w:rsidR="0025336B" w:rsidRPr="00ED3D7B" w:rsidRDefault="0025336B" w:rsidP="003579EF">
            <w:pPr>
              <w:rPr>
                <w:rFonts w:cs="Times New Roman"/>
              </w:rPr>
            </w:pPr>
            <w:r w:rsidRPr="00ED3D7B">
              <w:t>Darunaviro:</w:t>
            </w:r>
          </w:p>
          <w:p w14:paraId="32BD5EED" w14:textId="77777777" w:rsidR="0025336B" w:rsidRPr="00ED3D7B" w:rsidRDefault="0025336B" w:rsidP="003579EF">
            <w:pPr>
              <w:rPr>
                <w:rFonts w:cs="Times New Roman"/>
              </w:rPr>
            </w:pPr>
            <w:r w:rsidRPr="00ED3D7B">
              <w:t xml:space="preserve">AUC: </w:t>
            </w:r>
            <w:r w:rsidRPr="00ED3D7B">
              <w:rPr>
                <w:rtl/>
                <w:cs/>
              </w:rPr>
              <w:t>↔</w:t>
            </w:r>
          </w:p>
          <w:p w14:paraId="25EF836A" w14:textId="77777777" w:rsidR="0025336B" w:rsidRPr="00ED3D7B" w:rsidRDefault="0025336B" w:rsidP="003579EF">
            <w:pPr>
              <w:rPr>
                <w:rFonts w:cs="Times New Roman"/>
              </w:rPr>
            </w:pPr>
            <w:r w:rsidRPr="00ED3D7B">
              <w:t>C</w:t>
            </w:r>
            <w:r w:rsidRPr="00ED3D7B">
              <w:rPr>
                <w:rStyle w:val="Subscript"/>
              </w:rPr>
              <w:t>min</w:t>
            </w:r>
            <w:r w:rsidRPr="00ED3D7B">
              <w:t xml:space="preserve">: </w:t>
            </w:r>
            <w:r w:rsidRPr="00ED3D7B">
              <w:rPr>
                <w:rtl/>
                <w:cs/>
              </w:rPr>
              <w:t>↔</w:t>
            </w:r>
          </w:p>
          <w:p w14:paraId="709140C3" w14:textId="77777777" w:rsidR="0025336B" w:rsidRPr="00ED3D7B" w:rsidRDefault="0025336B" w:rsidP="003579EF">
            <w:pPr>
              <w:rPr>
                <w:rFonts w:cs="Times New Roman"/>
              </w:rPr>
            </w:pPr>
            <w:r w:rsidRPr="00ED3D7B">
              <w:t>Tenofoviro:</w:t>
            </w:r>
          </w:p>
          <w:p w14:paraId="0F6E6F14" w14:textId="0DF742FF" w:rsidR="0025336B" w:rsidRPr="00ED3D7B" w:rsidRDefault="0025336B" w:rsidP="003579EF">
            <w:pPr>
              <w:rPr>
                <w:rFonts w:cs="Times New Roman"/>
              </w:rPr>
            </w:pPr>
            <w:r w:rsidRPr="00ED3D7B">
              <w:t xml:space="preserve">AUC: </w:t>
            </w:r>
            <w:r w:rsidRPr="00ED3D7B">
              <w:rPr>
                <w:rtl/>
                <w:cs/>
              </w:rPr>
              <w:t>↑</w:t>
            </w:r>
            <w:r w:rsidRPr="00ED3D7B">
              <w:t> 22</w:t>
            </w:r>
            <w:r w:rsidR="00F1165A" w:rsidRPr="00ED3D7B">
              <w:t> </w:t>
            </w:r>
            <w:r w:rsidRPr="00ED3D7B">
              <w:t>%</w:t>
            </w:r>
          </w:p>
          <w:p w14:paraId="1AA81E05" w14:textId="0764A1A9" w:rsidR="0025336B" w:rsidRPr="00ED3D7B" w:rsidRDefault="0025336B" w:rsidP="003579EF">
            <w:pPr>
              <w:rPr>
                <w:rFonts w:cs="Times New Roman"/>
              </w:rPr>
            </w:pPr>
            <w:r w:rsidRPr="00ED3D7B">
              <w:t>C</w:t>
            </w:r>
            <w:r w:rsidRPr="00ED3D7B">
              <w:rPr>
                <w:rStyle w:val="Subscript"/>
              </w:rPr>
              <w:t>min</w:t>
            </w:r>
            <w:r w:rsidRPr="00ED3D7B">
              <w:t xml:space="preserve">: </w:t>
            </w:r>
            <w:r w:rsidRPr="00ED3D7B">
              <w:rPr>
                <w:rtl/>
                <w:cs/>
              </w:rPr>
              <w:t>↑</w:t>
            </w:r>
            <w:r w:rsidRPr="00ED3D7B">
              <w:t> 37</w:t>
            </w:r>
            <w:r w:rsidR="00F1165A" w:rsidRPr="00ED3D7B">
              <w:t> </w:t>
            </w:r>
            <w:r w:rsidRPr="00ED3D7B">
              <w:t>%</w:t>
            </w:r>
          </w:p>
        </w:tc>
        <w:tc>
          <w:tcPr>
            <w:tcW w:w="3431" w:type="dxa"/>
            <w:vMerge/>
          </w:tcPr>
          <w:p w14:paraId="3E9471CB" w14:textId="77777777" w:rsidR="0025336B" w:rsidRPr="00ED3D7B" w:rsidRDefault="0025336B" w:rsidP="003579EF">
            <w:pPr>
              <w:rPr>
                <w:rFonts w:cs="Times New Roman"/>
              </w:rPr>
            </w:pPr>
          </w:p>
        </w:tc>
      </w:tr>
      <w:tr w:rsidR="0025336B" w:rsidRPr="00ED3D7B" w14:paraId="74E209B6" w14:textId="77777777" w:rsidTr="003D7A5D">
        <w:trPr>
          <w:cantSplit/>
        </w:trPr>
        <w:tc>
          <w:tcPr>
            <w:tcW w:w="3364" w:type="dxa"/>
          </w:tcPr>
          <w:p w14:paraId="70214A01" w14:textId="77777777" w:rsidR="0025336B" w:rsidRPr="00ED3D7B" w:rsidRDefault="0025336B" w:rsidP="003579EF">
            <w:pPr>
              <w:rPr>
                <w:rFonts w:cs="Times New Roman"/>
              </w:rPr>
            </w:pPr>
            <w:r w:rsidRPr="00ED3D7B">
              <w:t>Darunaviras, ritonaviras ir emtricitabinas</w:t>
            </w:r>
          </w:p>
        </w:tc>
        <w:tc>
          <w:tcPr>
            <w:tcW w:w="3015" w:type="dxa"/>
          </w:tcPr>
          <w:p w14:paraId="4821045F" w14:textId="77777777" w:rsidR="0025336B" w:rsidRPr="00ED3D7B" w:rsidRDefault="0025336B" w:rsidP="003579EF">
            <w:pPr>
              <w:rPr>
                <w:rFonts w:cs="Times New Roman"/>
              </w:rPr>
            </w:pPr>
            <w:r w:rsidRPr="00ED3D7B">
              <w:t>Sąveikos tyrimų neatlikta. Esant skirtingiems šalinimo būdams sąveikos nesitikima.</w:t>
            </w:r>
          </w:p>
        </w:tc>
        <w:tc>
          <w:tcPr>
            <w:tcW w:w="3431" w:type="dxa"/>
            <w:vMerge/>
          </w:tcPr>
          <w:p w14:paraId="35B17BAA" w14:textId="77777777" w:rsidR="0025336B" w:rsidRPr="00ED3D7B" w:rsidRDefault="0025336B" w:rsidP="003579EF">
            <w:pPr>
              <w:rPr>
                <w:rFonts w:cs="Times New Roman"/>
              </w:rPr>
            </w:pPr>
          </w:p>
        </w:tc>
      </w:tr>
      <w:tr w:rsidR="0025336B" w:rsidRPr="00ED3D7B" w14:paraId="30D2BF3B" w14:textId="77777777" w:rsidTr="003D7A5D">
        <w:trPr>
          <w:cantSplit/>
        </w:trPr>
        <w:tc>
          <w:tcPr>
            <w:tcW w:w="3364" w:type="dxa"/>
          </w:tcPr>
          <w:p w14:paraId="1E9B8CF8" w14:textId="77777777" w:rsidR="0025336B" w:rsidRPr="00ED3D7B" w:rsidRDefault="0025336B" w:rsidP="003579EF">
            <w:pPr>
              <w:rPr>
                <w:rFonts w:cs="Times New Roman"/>
              </w:rPr>
            </w:pPr>
            <w:r w:rsidRPr="00ED3D7B">
              <w:t>Fozamprenaviras/ ritonaviras/ efavirenzas</w:t>
            </w:r>
          </w:p>
          <w:p w14:paraId="507BD7B1" w14:textId="0C2016FF" w:rsidR="0025336B" w:rsidRPr="00ED3D7B" w:rsidRDefault="0025336B" w:rsidP="003579EF">
            <w:pPr>
              <w:rPr>
                <w:rFonts w:cs="Times New Roman"/>
              </w:rPr>
            </w:pPr>
            <w:r w:rsidRPr="00ED3D7B">
              <w:t xml:space="preserve">700 mg </w:t>
            </w:r>
            <w:r w:rsidR="00D65D57" w:rsidRPr="00ED3D7B">
              <w:t>b.i.d.</w:t>
            </w:r>
            <w:r w:rsidRPr="00ED3D7B">
              <w:t>/ 100</w:t>
            </w:r>
            <w:r w:rsidR="00F1165A" w:rsidRPr="00ED3D7B">
              <w:t> </w:t>
            </w:r>
            <w:r w:rsidRPr="00ED3D7B">
              <w:t xml:space="preserve">mg </w:t>
            </w:r>
            <w:r w:rsidR="00D65D57" w:rsidRPr="00ED3D7B">
              <w:t>b.i.d.</w:t>
            </w:r>
            <w:r w:rsidRPr="00ED3D7B">
              <w:t xml:space="preserve">/ 600 mg </w:t>
            </w:r>
            <w:r w:rsidR="005034B1" w:rsidRPr="00ED3D7B">
              <w:t>q.d.</w:t>
            </w:r>
            <w:r w:rsidRPr="00ED3D7B">
              <w:t>).</w:t>
            </w:r>
          </w:p>
        </w:tc>
        <w:tc>
          <w:tcPr>
            <w:tcW w:w="3015" w:type="dxa"/>
          </w:tcPr>
          <w:p w14:paraId="3A0E73B9" w14:textId="77777777" w:rsidR="0025336B" w:rsidRPr="00ED3D7B" w:rsidRDefault="0025336B" w:rsidP="003579EF">
            <w:pPr>
              <w:rPr>
                <w:rFonts w:cs="Times New Roman"/>
              </w:rPr>
            </w:pPr>
            <w:r w:rsidRPr="00ED3D7B">
              <w:t>Klinikai reikšmingos farmakokinetinės sąveikos nėra.</w:t>
            </w:r>
          </w:p>
        </w:tc>
        <w:tc>
          <w:tcPr>
            <w:tcW w:w="3431" w:type="dxa"/>
            <w:vMerge w:val="restart"/>
          </w:tcPr>
          <w:p w14:paraId="577A528D" w14:textId="77777777" w:rsidR="0025336B" w:rsidRPr="00ED3D7B" w:rsidRDefault="0025336B" w:rsidP="003579EF">
            <w:pPr>
              <w:rPr>
                <w:rFonts w:cs="Times New Roman"/>
              </w:rPr>
            </w:pPr>
            <w:r w:rsidRPr="00ED3D7B">
              <w:t>Efavirenzą/ emtricitabino/ tenofoviro dizoproksilį ir fosamprenavirą/ ritonavirą galima vartoti kartu nekeičiant dozės.</w:t>
            </w:r>
          </w:p>
          <w:p w14:paraId="0ABDDCF8" w14:textId="77777777" w:rsidR="0025336B" w:rsidRPr="00ED3D7B" w:rsidRDefault="0025336B" w:rsidP="003579EF">
            <w:pPr>
              <w:rPr>
                <w:rFonts w:cs="Times New Roman"/>
              </w:rPr>
            </w:pPr>
            <w:r w:rsidRPr="00ED3D7B">
              <w:t>Žr. žemiau esančią eilutę apie ritonavirą.</w:t>
            </w:r>
          </w:p>
        </w:tc>
      </w:tr>
      <w:tr w:rsidR="0025336B" w:rsidRPr="00ED3D7B" w14:paraId="641083F8" w14:textId="77777777" w:rsidTr="003D7A5D">
        <w:trPr>
          <w:cantSplit/>
        </w:trPr>
        <w:tc>
          <w:tcPr>
            <w:tcW w:w="3364" w:type="dxa"/>
          </w:tcPr>
          <w:p w14:paraId="1FFF098F" w14:textId="77777777" w:rsidR="0025336B" w:rsidRPr="00ED3D7B" w:rsidRDefault="0025336B" w:rsidP="003579EF">
            <w:pPr>
              <w:rPr>
                <w:rFonts w:cs="Times New Roman"/>
              </w:rPr>
            </w:pPr>
            <w:r w:rsidRPr="00ED3D7B">
              <w:t>Fozamprenaviras/ ritonaviras/ emtricitabinas</w:t>
            </w:r>
          </w:p>
        </w:tc>
        <w:tc>
          <w:tcPr>
            <w:tcW w:w="3015" w:type="dxa"/>
          </w:tcPr>
          <w:p w14:paraId="161E8599" w14:textId="77777777" w:rsidR="0025336B" w:rsidRPr="00ED3D7B" w:rsidRDefault="0025336B" w:rsidP="003579EF">
            <w:pPr>
              <w:rPr>
                <w:rFonts w:cs="Times New Roman"/>
              </w:rPr>
            </w:pPr>
            <w:r w:rsidRPr="00ED3D7B">
              <w:t>Sąveikos tyrimų neatlikta.</w:t>
            </w:r>
          </w:p>
        </w:tc>
        <w:tc>
          <w:tcPr>
            <w:tcW w:w="3431" w:type="dxa"/>
            <w:vMerge/>
          </w:tcPr>
          <w:p w14:paraId="2BF7FF79" w14:textId="77777777" w:rsidR="0025336B" w:rsidRPr="00ED3D7B" w:rsidRDefault="0025336B" w:rsidP="003579EF">
            <w:pPr>
              <w:rPr>
                <w:rFonts w:cs="Times New Roman"/>
              </w:rPr>
            </w:pPr>
          </w:p>
        </w:tc>
      </w:tr>
      <w:tr w:rsidR="0025336B" w:rsidRPr="00ED3D7B" w14:paraId="1C5CD94C" w14:textId="77777777" w:rsidTr="003D7A5D">
        <w:trPr>
          <w:cantSplit/>
        </w:trPr>
        <w:tc>
          <w:tcPr>
            <w:tcW w:w="3364" w:type="dxa"/>
          </w:tcPr>
          <w:p w14:paraId="68A3B814" w14:textId="77777777" w:rsidR="0025336B" w:rsidRPr="00ED3D7B" w:rsidRDefault="0025336B" w:rsidP="003579EF">
            <w:pPr>
              <w:rPr>
                <w:rFonts w:cs="Times New Roman"/>
              </w:rPr>
            </w:pPr>
            <w:r w:rsidRPr="00ED3D7B">
              <w:t>Fozamprenaviras/ ritonaviras/ tenofoviro dizoproksilis</w:t>
            </w:r>
          </w:p>
        </w:tc>
        <w:tc>
          <w:tcPr>
            <w:tcW w:w="3015" w:type="dxa"/>
          </w:tcPr>
          <w:p w14:paraId="6BD9C230" w14:textId="77777777" w:rsidR="0025336B" w:rsidRPr="00ED3D7B" w:rsidRDefault="0025336B" w:rsidP="003579EF">
            <w:pPr>
              <w:rPr>
                <w:rFonts w:cs="Times New Roman"/>
              </w:rPr>
            </w:pPr>
            <w:r w:rsidRPr="00ED3D7B">
              <w:t>Sąveikos tyrimų neatlikta.</w:t>
            </w:r>
          </w:p>
        </w:tc>
        <w:tc>
          <w:tcPr>
            <w:tcW w:w="3431" w:type="dxa"/>
            <w:vMerge/>
          </w:tcPr>
          <w:p w14:paraId="1BFB8CFF" w14:textId="77777777" w:rsidR="0025336B" w:rsidRPr="00ED3D7B" w:rsidRDefault="0025336B" w:rsidP="003579EF">
            <w:pPr>
              <w:rPr>
                <w:rFonts w:cs="Times New Roman"/>
              </w:rPr>
            </w:pPr>
          </w:p>
        </w:tc>
      </w:tr>
      <w:tr w:rsidR="0025336B" w:rsidRPr="00ED3D7B" w14:paraId="4666A1C7" w14:textId="77777777" w:rsidTr="003D7A5D">
        <w:trPr>
          <w:cantSplit/>
        </w:trPr>
        <w:tc>
          <w:tcPr>
            <w:tcW w:w="3364" w:type="dxa"/>
          </w:tcPr>
          <w:p w14:paraId="3108F71A" w14:textId="77777777" w:rsidR="0025336B" w:rsidRPr="00ED3D7B" w:rsidRDefault="0025336B" w:rsidP="003579EF">
            <w:pPr>
              <w:rPr>
                <w:rFonts w:cs="Times New Roman"/>
              </w:rPr>
            </w:pPr>
            <w:r w:rsidRPr="00ED3D7B">
              <w:lastRenderedPageBreak/>
              <w:t>Indinaviras/ efavirenzas</w:t>
            </w:r>
          </w:p>
          <w:p w14:paraId="3FFC66A7" w14:textId="461EF6CC" w:rsidR="0025336B" w:rsidRPr="00ED3D7B" w:rsidRDefault="0025336B" w:rsidP="003579EF">
            <w:pPr>
              <w:rPr>
                <w:rFonts w:cs="Times New Roman"/>
              </w:rPr>
            </w:pPr>
            <w:r w:rsidRPr="00ED3D7B">
              <w:t>(800</w:t>
            </w:r>
            <w:r w:rsidR="00F1165A" w:rsidRPr="00ED3D7B">
              <w:t> </w:t>
            </w:r>
            <w:r w:rsidRPr="00ED3D7B">
              <w:t xml:space="preserve">mg q8h / 200 mg </w:t>
            </w:r>
            <w:r w:rsidR="005034B1" w:rsidRPr="00ED3D7B">
              <w:t>q.d.</w:t>
            </w:r>
            <w:r w:rsidRPr="00ED3D7B">
              <w:t>).</w:t>
            </w:r>
          </w:p>
        </w:tc>
        <w:tc>
          <w:tcPr>
            <w:tcW w:w="3015" w:type="dxa"/>
          </w:tcPr>
          <w:p w14:paraId="50FAF613" w14:textId="77777777" w:rsidR="0025336B" w:rsidRPr="00ED3D7B" w:rsidRDefault="0025336B" w:rsidP="003579EF">
            <w:pPr>
              <w:rPr>
                <w:rFonts w:cs="Times New Roman"/>
              </w:rPr>
            </w:pPr>
            <w:r w:rsidRPr="00ED3D7B">
              <w:t>Efavirenzo:</w:t>
            </w:r>
          </w:p>
          <w:p w14:paraId="46BF15D6" w14:textId="77777777" w:rsidR="0025336B" w:rsidRPr="00ED3D7B" w:rsidRDefault="0025336B" w:rsidP="003579EF">
            <w:pPr>
              <w:rPr>
                <w:rFonts w:cs="Times New Roman"/>
              </w:rPr>
            </w:pPr>
            <w:r w:rsidRPr="00ED3D7B">
              <w:t xml:space="preserve">AUC: </w:t>
            </w:r>
            <w:r w:rsidRPr="00ED3D7B">
              <w:rPr>
                <w:rtl/>
                <w:cs/>
              </w:rPr>
              <w:t>↔</w:t>
            </w:r>
          </w:p>
          <w:p w14:paraId="2BB591E7" w14:textId="77777777" w:rsidR="0025336B" w:rsidRPr="00ED3D7B" w:rsidRDefault="0025336B" w:rsidP="003579EF">
            <w:pPr>
              <w:rPr>
                <w:rFonts w:cs="Times New Roman"/>
              </w:rPr>
            </w:pPr>
            <w:r w:rsidRPr="00ED3D7B">
              <w:t>C</w:t>
            </w:r>
            <w:r w:rsidRPr="00ED3D7B">
              <w:rPr>
                <w:rStyle w:val="Subscript"/>
              </w:rPr>
              <w:t>max</w:t>
            </w:r>
            <w:r w:rsidRPr="00ED3D7B">
              <w:t xml:space="preserve">: </w:t>
            </w:r>
            <w:r w:rsidRPr="00ED3D7B">
              <w:rPr>
                <w:rtl/>
                <w:cs/>
              </w:rPr>
              <w:t>↔</w:t>
            </w:r>
          </w:p>
          <w:p w14:paraId="6FAB189E" w14:textId="77777777" w:rsidR="0025336B" w:rsidRPr="00ED3D7B" w:rsidRDefault="0025336B" w:rsidP="003579EF">
            <w:pPr>
              <w:rPr>
                <w:rFonts w:cs="Times New Roman"/>
              </w:rPr>
            </w:pPr>
            <w:r w:rsidRPr="00ED3D7B">
              <w:t>C</w:t>
            </w:r>
            <w:r w:rsidRPr="00ED3D7B">
              <w:rPr>
                <w:rStyle w:val="Subscript"/>
              </w:rPr>
              <w:t>min</w:t>
            </w:r>
            <w:r w:rsidRPr="00ED3D7B">
              <w:t xml:space="preserve">: </w:t>
            </w:r>
            <w:r w:rsidRPr="00ED3D7B">
              <w:rPr>
                <w:rtl/>
                <w:cs/>
              </w:rPr>
              <w:t>↔</w:t>
            </w:r>
          </w:p>
          <w:p w14:paraId="11DC4D1A" w14:textId="77777777" w:rsidR="0025336B" w:rsidRPr="00ED3D7B" w:rsidRDefault="0025336B" w:rsidP="003579EF">
            <w:pPr>
              <w:rPr>
                <w:rFonts w:cs="Times New Roman"/>
              </w:rPr>
            </w:pPr>
            <w:r w:rsidRPr="00ED3D7B">
              <w:t>Indinaviro:</w:t>
            </w:r>
          </w:p>
          <w:p w14:paraId="4B86A0E8" w14:textId="355A86D1" w:rsidR="0025336B" w:rsidRPr="00ED3D7B" w:rsidRDefault="0025336B" w:rsidP="003579EF">
            <w:pPr>
              <w:rPr>
                <w:rFonts w:cs="Times New Roman"/>
              </w:rPr>
            </w:pPr>
            <w:r w:rsidRPr="00ED3D7B">
              <w:t xml:space="preserve">AUC: </w:t>
            </w:r>
            <w:r w:rsidRPr="00ED3D7B">
              <w:rPr>
                <w:rtl/>
                <w:cs/>
              </w:rPr>
              <w:t>↓</w:t>
            </w:r>
            <w:r w:rsidRPr="00ED3D7B">
              <w:t> 31</w:t>
            </w:r>
            <w:r w:rsidR="00F1165A" w:rsidRPr="00ED3D7B">
              <w:t> </w:t>
            </w:r>
            <w:r w:rsidRPr="00ED3D7B">
              <w:t>% (</w:t>
            </w:r>
            <w:r w:rsidRPr="00ED3D7B">
              <w:rPr>
                <w:rtl/>
                <w:cs/>
              </w:rPr>
              <w:t>↓</w:t>
            </w:r>
            <w:r w:rsidRPr="00ED3D7B">
              <w:t xml:space="preserve"> 8 iki </w:t>
            </w:r>
            <w:r w:rsidRPr="00ED3D7B">
              <w:rPr>
                <w:rtl/>
                <w:cs/>
              </w:rPr>
              <w:t>↓</w:t>
            </w:r>
            <w:r w:rsidRPr="00ED3D7B">
              <w:t> 47)</w:t>
            </w:r>
          </w:p>
          <w:p w14:paraId="06D7C28B" w14:textId="75C45C79" w:rsidR="0025336B" w:rsidRPr="00ED3D7B" w:rsidRDefault="0025336B" w:rsidP="003579EF">
            <w:pPr>
              <w:rPr>
                <w:rFonts w:cs="Times New Roman"/>
              </w:rPr>
            </w:pPr>
            <w:r w:rsidRPr="00ED3D7B">
              <w:t>C</w:t>
            </w:r>
            <w:r w:rsidRPr="00ED3D7B">
              <w:rPr>
                <w:rStyle w:val="Subscript"/>
              </w:rPr>
              <w:t>min</w:t>
            </w:r>
            <w:r w:rsidRPr="00ED3D7B">
              <w:t xml:space="preserve">: </w:t>
            </w:r>
            <w:r w:rsidRPr="00ED3D7B">
              <w:rPr>
                <w:rtl/>
                <w:cs/>
              </w:rPr>
              <w:t>↓</w:t>
            </w:r>
            <w:r w:rsidRPr="00ED3D7B">
              <w:t> 40</w:t>
            </w:r>
            <w:r w:rsidR="00F1165A" w:rsidRPr="00ED3D7B">
              <w:t> </w:t>
            </w:r>
            <w:r w:rsidRPr="00ED3D7B">
              <w:t>%</w:t>
            </w:r>
          </w:p>
          <w:p w14:paraId="1E4F154E" w14:textId="77777777" w:rsidR="0025336B" w:rsidRPr="00ED3D7B" w:rsidRDefault="0025336B" w:rsidP="003579EF">
            <w:pPr>
              <w:rPr>
                <w:rFonts w:cs="Times New Roman"/>
              </w:rPr>
            </w:pPr>
            <w:r w:rsidRPr="00ED3D7B">
              <w:t xml:space="preserve">Pastebėtas panašus indinaviro ekspozicijos sumažėjimas, kai indinaviro 1000 mg q8h buvo skiriamas su 600 mg </w:t>
            </w:r>
            <w:r w:rsidR="005034B1" w:rsidRPr="00ED3D7B">
              <w:t>q.d.</w:t>
            </w:r>
            <w:r w:rsidRPr="00ED3D7B">
              <w:t xml:space="preserve"> efavirenzo. (CYP3A4 indukcija).</w:t>
            </w:r>
          </w:p>
          <w:p w14:paraId="5AF11DC3" w14:textId="77777777" w:rsidR="0025336B" w:rsidRPr="00ED3D7B" w:rsidRDefault="0025336B" w:rsidP="003579EF">
            <w:pPr>
              <w:rPr>
                <w:rFonts w:cs="Times New Roman"/>
              </w:rPr>
            </w:pPr>
            <w:r w:rsidRPr="00ED3D7B">
              <w:t>Dėl efavirenzo ir mažų ritonaviro dozių bei proteazių inhibitoriaus derinio skyrimo žiūrėkite žemiau skyrių apie ritonavirą.</w:t>
            </w:r>
          </w:p>
        </w:tc>
        <w:tc>
          <w:tcPr>
            <w:tcW w:w="3431" w:type="dxa"/>
            <w:vMerge w:val="restart"/>
          </w:tcPr>
          <w:p w14:paraId="6F0FA62B" w14:textId="77777777" w:rsidR="0025336B" w:rsidRPr="00ED3D7B" w:rsidRDefault="0025336B" w:rsidP="003579EF">
            <w:pPr>
              <w:rPr>
                <w:rFonts w:cs="Times New Roman"/>
              </w:rPr>
            </w:pPr>
            <w:r w:rsidRPr="00ED3D7B">
              <w:t>Parengti dozavimo rekomendacijas indinaviro deriniui su efavirenzu/ emtricitabinu/ tenofoviro dizoproksiliu duomenų nepakanka Kol sumažėjusios indinaviro koncentracijos klinikinė reikšmė nenustatyta, stebėtos farmakokinetikos sąveikos dydį reikia turėti galvoje renkantis gydymo schemą, kurioje yra efavirenzas (sudedamoji efavirenzo/ emtricitabino/ tenofoviro dizoproksilio dalis) ir indinaviras.</w:t>
            </w:r>
          </w:p>
        </w:tc>
      </w:tr>
      <w:tr w:rsidR="0025336B" w:rsidRPr="00ED3D7B" w14:paraId="5A860EE4" w14:textId="77777777" w:rsidTr="003D7A5D">
        <w:trPr>
          <w:cantSplit/>
        </w:trPr>
        <w:tc>
          <w:tcPr>
            <w:tcW w:w="3364" w:type="dxa"/>
          </w:tcPr>
          <w:p w14:paraId="6A592755" w14:textId="77777777" w:rsidR="0025336B" w:rsidRPr="00ED3D7B" w:rsidRDefault="0025336B" w:rsidP="003579EF">
            <w:pPr>
              <w:rPr>
                <w:rFonts w:cs="Times New Roman"/>
              </w:rPr>
            </w:pPr>
            <w:r w:rsidRPr="00ED3D7B">
              <w:t>Indinaviras/ emtricitabinas</w:t>
            </w:r>
          </w:p>
          <w:p w14:paraId="7946D220" w14:textId="2CEED8DC" w:rsidR="0025336B" w:rsidRPr="00ED3D7B" w:rsidRDefault="0025336B" w:rsidP="003579EF">
            <w:pPr>
              <w:rPr>
                <w:rFonts w:cs="Times New Roman"/>
              </w:rPr>
            </w:pPr>
            <w:r w:rsidRPr="00ED3D7B">
              <w:t>(800</w:t>
            </w:r>
            <w:r w:rsidR="00F1165A" w:rsidRPr="00ED3D7B">
              <w:t> </w:t>
            </w:r>
            <w:r w:rsidRPr="00ED3D7B">
              <w:t xml:space="preserve">mg q8h / 200 mg </w:t>
            </w:r>
            <w:r w:rsidR="005034B1" w:rsidRPr="00ED3D7B">
              <w:t>q.d.</w:t>
            </w:r>
            <w:r w:rsidRPr="00ED3D7B">
              <w:t>).</w:t>
            </w:r>
          </w:p>
        </w:tc>
        <w:tc>
          <w:tcPr>
            <w:tcW w:w="3015" w:type="dxa"/>
          </w:tcPr>
          <w:p w14:paraId="2CF80532" w14:textId="77777777" w:rsidR="0025336B" w:rsidRPr="00ED3D7B" w:rsidRDefault="0025336B" w:rsidP="003579EF">
            <w:pPr>
              <w:rPr>
                <w:rFonts w:cs="Times New Roman"/>
              </w:rPr>
            </w:pPr>
            <w:r w:rsidRPr="00ED3D7B">
              <w:t>Indinaviro:</w:t>
            </w:r>
          </w:p>
          <w:p w14:paraId="41EC1479" w14:textId="77777777" w:rsidR="0025336B" w:rsidRPr="00ED3D7B" w:rsidRDefault="0025336B" w:rsidP="003579EF">
            <w:pPr>
              <w:rPr>
                <w:rFonts w:cs="Times New Roman"/>
              </w:rPr>
            </w:pPr>
            <w:r w:rsidRPr="00ED3D7B">
              <w:t xml:space="preserve">AUC: </w:t>
            </w:r>
            <w:r w:rsidRPr="00ED3D7B">
              <w:rPr>
                <w:rtl/>
                <w:cs/>
              </w:rPr>
              <w:t>↔</w:t>
            </w:r>
          </w:p>
          <w:p w14:paraId="18DA4079" w14:textId="77777777" w:rsidR="0025336B" w:rsidRPr="00ED3D7B" w:rsidRDefault="0025336B" w:rsidP="003579EF">
            <w:pPr>
              <w:rPr>
                <w:rFonts w:cs="Times New Roman"/>
              </w:rPr>
            </w:pPr>
            <w:r w:rsidRPr="00ED3D7B">
              <w:t>C</w:t>
            </w:r>
            <w:r w:rsidRPr="00ED3D7B">
              <w:rPr>
                <w:rStyle w:val="Subscript"/>
              </w:rPr>
              <w:t>max</w:t>
            </w:r>
            <w:r w:rsidRPr="00ED3D7B">
              <w:t xml:space="preserve">: </w:t>
            </w:r>
            <w:r w:rsidRPr="00ED3D7B">
              <w:rPr>
                <w:rtl/>
                <w:cs/>
              </w:rPr>
              <w:t>↔</w:t>
            </w:r>
          </w:p>
          <w:p w14:paraId="07E8259F" w14:textId="77777777" w:rsidR="0025336B" w:rsidRPr="00ED3D7B" w:rsidRDefault="0025336B" w:rsidP="003579EF">
            <w:pPr>
              <w:rPr>
                <w:rFonts w:cs="Times New Roman"/>
              </w:rPr>
            </w:pPr>
            <w:r w:rsidRPr="00ED3D7B">
              <w:t>Emtricitabino:</w:t>
            </w:r>
          </w:p>
          <w:p w14:paraId="6FF7F90F" w14:textId="77777777" w:rsidR="0025336B" w:rsidRPr="00ED3D7B" w:rsidRDefault="0025336B" w:rsidP="003579EF">
            <w:pPr>
              <w:rPr>
                <w:rFonts w:cs="Times New Roman"/>
              </w:rPr>
            </w:pPr>
            <w:r w:rsidRPr="00ED3D7B">
              <w:t xml:space="preserve">AUC: </w:t>
            </w:r>
            <w:r w:rsidRPr="00ED3D7B">
              <w:rPr>
                <w:rtl/>
                <w:cs/>
              </w:rPr>
              <w:t>↔</w:t>
            </w:r>
          </w:p>
          <w:p w14:paraId="171AAC6A" w14:textId="77777777" w:rsidR="0025336B" w:rsidRPr="00ED3D7B" w:rsidRDefault="0025336B" w:rsidP="003579EF">
            <w:pPr>
              <w:rPr>
                <w:rFonts w:cs="Times New Roman"/>
              </w:rPr>
            </w:pPr>
            <w:r w:rsidRPr="00ED3D7B">
              <w:t>C</w:t>
            </w:r>
            <w:r w:rsidRPr="00ED3D7B">
              <w:rPr>
                <w:rStyle w:val="Subscript"/>
              </w:rPr>
              <w:t>max</w:t>
            </w:r>
            <w:r w:rsidRPr="00ED3D7B">
              <w:t xml:space="preserve">: </w:t>
            </w:r>
            <w:r w:rsidRPr="00ED3D7B">
              <w:rPr>
                <w:rtl/>
                <w:cs/>
              </w:rPr>
              <w:t>↔</w:t>
            </w:r>
          </w:p>
        </w:tc>
        <w:tc>
          <w:tcPr>
            <w:tcW w:w="3431" w:type="dxa"/>
            <w:vMerge/>
          </w:tcPr>
          <w:p w14:paraId="75550AA3" w14:textId="77777777" w:rsidR="0025336B" w:rsidRPr="00ED3D7B" w:rsidRDefault="0025336B" w:rsidP="003579EF">
            <w:pPr>
              <w:rPr>
                <w:rFonts w:cs="Times New Roman"/>
              </w:rPr>
            </w:pPr>
          </w:p>
        </w:tc>
      </w:tr>
      <w:tr w:rsidR="0025336B" w:rsidRPr="00ED3D7B" w14:paraId="1A7E9A1D" w14:textId="77777777" w:rsidTr="003D7A5D">
        <w:trPr>
          <w:cantSplit/>
        </w:trPr>
        <w:tc>
          <w:tcPr>
            <w:tcW w:w="3364" w:type="dxa"/>
          </w:tcPr>
          <w:p w14:paraId="63F62E72" w14:textId="77777777" w:rsidR="0025336B" w:rsidRPr="00ED3D7B" w:rsidRDefault="0025336B" w:rsidP="003579EF">
            <w:pPr>
              <w:rPr>
                <w:rFonts w:cs="Times New Roman"/>
              </w:rPr>
            </w:pPr>
            <w:r w:rsidRPr="00ED3D7B">
              <w:t>Indinaviras/ tenofoviro dizoproksilis</w:t>
            </w:r>
          </w:p>
          <w:p w14:paraId="7660C1A6" w14:textId="77777777" w:rsidR="0025336B" w:rsidRPr="00ED3D7B" w:rsidRDefault="0025336B" w:rsidP="003579EF">
            <w:pPr>
              <w:rPr>
                <w:rFonts w:cs="Times New Roman"/>
              </w:rPr>
            </w:pPr>
            <w:r w:rsidRPr="00ED3D7B">
              <w:t xml:space="preserve">(800 mg q8h/ </w:t>
            </w:r>
            <w:r w:rsidR="005034B1" w:rsidRPr="00ED3D7B">
              <w:t>245</w:t>
            </w:r>
            <w:r w:rsidRPr="00ED3D7B">
              <w:t xml:space="preserve"> mg </w:t>
            </w:r>
            <w:r w:rsidR="005034B1" w:rsidRPr="00ED3D7B">
              <w:t>q.d.</w:t>
            </w:r>
            <w:r w:rsidRPr="00ED3D7B">
              <w:t>).</w:t>
            </w:r>
          </w:p>
        </w:tc>
        <w:tc>
          <w:tcPr>
            <w:tcW w:w="3015" w:type="dxa"/>
          </w:tcPr>
          <w:p w14:paraId="78F1EF44" w14:textId="77777777" w:rsidR="0025336B" w:rsidRPr="00ED3D7B" w:rsidRDefault="0025336B" w:rsidP="003579EF">
            <w:pPr>
              <w:rPr>
                <w:rFonts w:cs="Times New Roman"/>
              </w:rPr>
            </w:pPr>
            <w:r w:rsidRPr="00ED3D7B">
              <w:t>Indinaviro:</w:t>
            </w:r>
          </w:p>
          <w:p w14:paraId="74750E8B" w14:textId="77777777" w:rsidR="0025336B" w:rsidRPr="00ED3D7B" w:rsidRDefault="0025336B" w:rsidP="003579EF">
            <w:pPr>
              <w:rPr>
                <w:rFonts w:cs="Times New Roman"/>
              </w:rPr>
            </w:pPr>
            <w:r w:rsidRPr="00ED3D7B">
              <w:t xml:space="preserve">AUC: </w:t>
            </w:r>
            <w:r w:rsidRPr="00ED3D7B">
              <w:rPr>
                <w:rtl/>
                <w:cs/>
              </w:rPr>
              <w:t>↔</w:t>
            </w:r>
          </w:p>
          <w:p w14:paraId="49BBDAAA" w14:textId="77777777" w:rsidR="0025336B" w:rsidRPr="00ED3D7B" w:rsidRDefault="0025336B" w:rsidP="003579EF">
            <w:pPr>
              <w:rPr>
                <w:rFonts w:cs="Times New Roman"/>
              </w:rPr>
            </w:pPr>
            <w:r w:rsidRPr="00ED3D7B">
              <w:t>C</w:t>
            </w:r>
            <w:r w:rsidRPr="00ED3D7B">
              <w:rPr>
                <w:rStyle w:val="Subscript"/>
              </w:rPr>
              <w:t>max</w:t>
            </w:r>
            <w:r w:rsidRPr="00ED3D7B">
              <w:t xml:space="preserve">: </w:t>
            </w:r>
            <w:r w:rsidRPr="00ED3D7B">
              <w:rPr>
                <w:rtl/>
                <w:cs/>
              </w:rPr>
              <w:t>↔</w:t>
            </w:r>
          </w:p>
          <w:p w14:paraId="46C08273" w14:textId="77777777" w:rsidR="0025336B" w:rsidRPr="00ED3D7B" w:rsidRDefault="0025336B" w:rsidP="003579EF">
            <w:pPr>
              <w:rPr>
                <w:rFonts w:cs="Times New Roman"/>
              </w:rPr>
            </w:pPr>
            <w:r w:rsidRPr="00ED3D7B">
              <w:t>Tenofoviro:</w:t>
            </w:r>
          </w:p>
          <w:p w14:paraId="625955AF" w14:textId="77777777" w:rsidR="0025336B" w:rsidRPr="00ED3D7B" w:rsidRDefault="0025336B" w:rsidP="003579EF">
            <w:pPr>
              <w:rPr>
                <w:rFonts w:cs="Times New Roman"/>
              </w:rPr>
            </w:pPr>
            <w:r w:rsidRPr="00ED3D7B">
              <w:t xml:space="preserve">AUC: </w:t>
            </w:r>
            <w:r w:rsidRPr="00ED3D7B">
              <w:rPr>
                <w:rtl/>
                <w:cs/>
              </w:rPr>
              <w:t>↔</w:t>
            </w:r>
          </w:p>
          <w:p w14:paraId="18390799" w14:textId="77777777" w:rsidR="0025336B" w:rsidRPr="00ED3D7B" w:rsidRDefault="0025336B" w:rsidP="003579EF">
            <w:pPr>
              <w:rPr>
                <w:rFonts w:cs="Times New Roman"/>
              </w:rPr>
            </w:pPr>
            <w:r w:rsidRPr="00ED3D7B">
              <w:t>C</w:t>
            </w:r>
            <w:r w:rsidRPr="00ED3D7B">
              <w:rPr>
                <w:rStyle w:val="Subscript"/>
              </w:rPr>
              <w:t>max</w:t>
            </w:r>
            <w:r w:rsidRPr="00ED3D7B">
              <w:t xml:space="preserve">: </w:t>
            </w:r>
            <w:r w:rsidRPr="00ED3D7B">
              <w:rPr>
                <w:rtl/>
                <w:cs/>
              </w:rPr>
              <w:t>↔</w:t>
            </w:r>
          </w:p>
        </w:tc>
        <w:tc>
          <w:tcPr>
            <w:tcW w:w="3431" w:type="dxa"/>
            <w:vMerge/>
          </w:tcPr>
          <w:p w14:paraId="5EE53712" w14:textId="77777777" w:rsidR="0025336B" w:rsidRPr="00ED3D7B" w:rsidRDefault="0025336B" w:rsidP="003579EF">
            <w:pPr>
              <w:rPr>
                <w:rFonts w:cs="Times New Roman"/>
              </w:rPr>
            </w:pPr>
          </w:p>
        </w:tc>
      </w:tr>
      <w:tr w:rsidR="0025336B" w:rsidRPr="00ED3D7B" w14:paraId="0B298C55" w14:textId="77777777" w:rsidTr="003D7A5D">
        <w:trPr>
          <w:cantSplit/>
        </w:trPr>
        <w:tc>
          <w:tcPr>
            <w:tcW w:w="3364" w:type="dxa"/>
          </w:tcPr>
          <w:p w14:paraId="05EB0595" w14:textId="77777777" w:rsidR="0025336B" w:rsidRPr="00ED3D7B" w:rsidRDefault="0025336B" w:rsidP="003579EF">
            <w:pPr>
              <w:rPr>
                <w:rFonts w:cs="Times New Roman"/>
              </w:rPr>
            </w:pPr>
            <w:r w:rsidRPr="00ED3D7B">
              <w:t>Lopinaviras/ ritonaviras/ tenofoviro dizoproksilis</w:t>
            </w:r>
          </w:p>
          <w:p w14:paraId="2441DDB4" w14:textId="0C72D3EA" w:rsidR="0025336B" w:rsidRPr="00ED3D7B" w:rsidRDefault="0025336B" w:rsidP="003579EF">
            <w:pPr>
              <w:rPr>
                <w:rFonts w:cs="Times New Roman"/>
              </w:rPr>
            </w:pPr>
            <w:r w:rsidRPr="00ED3D7B">
              <w:t xml:space="preserve">400 mg </w:t>
            </w:r>
            <w:r w:rsidR="005034B1" w:rsidRPr="00ED3D7B">
              <w:t>b.i.d.</w:t>
            </w:r>
            <w:r w:rsidRPr="00ED3D7B">
              <w:t>/ 100</w:t>
            </w:r>
            <w:r w:rsidR="00F1165A" w:rsidRPr="00ED3D7B">
              <w:t> </w:t>
            </w:r>
            <w:r w:rsidRPr="00ED3D7B">
              <w:t xml:space="preserve">mg </w:t>
            </w:r>
            <w:r w:rsidR="005034B1" w:rsidRPr="00ED3D7B">
              <w:t>b.i.d.</w:t>
            </w:r>
            <w:r w:rsidRPr="00ED3D7B">
              <w:t xml:space="preserve">/ </w:t>
            </w:r>
            <w:r w:rsidR="005034B1" w:rsidRPr="00ED3D7B">
              <w:t>245</w:t>
            </w:r>
            <w:r w:rsidR="00F1165A" w:rsidRPr="00ED3D7B">
              <w:t> </w:t>
            </w:r>
            <w:r w:rsidRPr="00ED3D7B">
              <w:t xml:space="preserve">mg </w:t>
            </w:r>
            <w:r w:rsidR="005034B1" w:rsidRPr="00ED3D7B">
              <w:t>q.d.</w:t>
            </w:r>
            <w:r w:rsidRPr="00ED3D7B">
              <w:t>).</w:t>
            </w:r>
          </w:p>
        </w:tc>
        <w:tc>
          <w:tcPr>
            <w:tcW w:w="3015" w:type="dxa"/>
          </w:tcPr>
          <w:p w14:paraId="0DE2FB31" w14:textId="77777777" w:rsidR="0025336B" w:rsidRPr="00ED3D7B" w:rsidRDefault="0025336B" w:rsidP="003579EF">
            <w:pPr>
              <w:rPr>
                <w:rFonts w:cs="Times New Roman"/>
              </w:rPr>
            </w:pPr>
            <w:r w:rsidRPr="00ED3D7B">
              <w:t>Lopinaviro ir ritonaviro:</w:t>
            </w:r>
          </w:p>
          <w:p w14:paraId="57CB2E23" w14:textId="77777777" w:rsidR="0025336B" w:rsidRPr="00ED3D7B" w:rsidRDefault="0025336B" w:rsidP="003579EF">
            <w:pPr>
              <w:rPr>
                <w:rFonts w:cs="Times New Roman"/>
              </w:rPr>
            </w:pPr>
            <w:r w:rsidRPr="00ED3D7B">
              <w:t xml:space="preserve">AUC: </w:t>
            </w:r>
            <w:r w:rsidRPr="00ED3D7B">
              <w:rPr>
                <w:rtl/>
                <w:cs/>
              </w:rPr>
              <w:t>↔</w:t>
            </w:r>
          </w:p>
          <w:p w14:paraId="28B5DC6B" w14:textId="77777777" w:rsidR="0025336B" w:rsidRPr="00ED3D7B" w:rsidRDefault="0025336B" w:rsidP="003579EF">
            <w:pPr>
              <w:rPr>
                <w:rFonts w:cs="Times New Roman"/>
              </w:rPr>
            </w:pPr>
            <w:r w:rsidRPr="00ED3D7B">
              <w:t>C</w:t>
            </w:r>
            <w:r w:rsidRPr="00ED3D7B">
              <w:rPr>
                <w:rStyle w:val="Subscript"/>
              </w:rPr>
              <w:t>max</w:t>
            </w:r>
            <w:r w:rsidRPr="00ED3D7B">
              <w:t xml:space="preserve">: </w:t>
            </w:r>
            <w:r w:rsidRPr="00ED3D7B">
              <w:rPr>
                <w:rtl/>
                <w:cs/>
              </w:rPr>
              <w:t>↔</w:t>
            </w:r>
          </w:p>
          <w:p w14:paraId="63D5B755" w14:textId="77777777" w:rsidR="0025336B" w:rsidRPr="00ED3D7B" w:rsidRDefault="0025336B" w:rsidP="003579EF">
            <w:pPr>
              <w:rPr>
                <w:rFonts w:cs="Times New Roman"/>
              </w:rPr>
            </w:pPr>
            <w:r w:rsidRPr="00ED3D7B">
              <w:t>C</w:t>
            </w:r>
            <w:r w:rsidRPr="00ED3D7B">
              <w:rPr>
                <w:rStyle w:val="Subscript"/>
              </w:rPr>
              <w:t>min</w:t>
            </w:r>
            <w:r w:rsidRPr="00ED3D7B">
              <w:t xml:space="preserve">: </w:t>
            </w:r>
            <w:r w:rsidRPr="00ED3D7B">
              <w:rPr>
                <w:rtl/>
                <w:cs/>
              </w:rPr>
              <w:t>↔</w:t>
            </w:r>
          </w:p>
          <w:p w14:paraId="18E71624" w14:textId="77777777" w:rsidR="0025336B" w:rsidRPr="00ED3D7B" w:rsidRDefault="0025336B" w:rsidP="003579EF">
            <w:pPr>
              <w:rPr>
                <w:rFonts w:cs="Times New Roman"/>
              </w:rPr>
            </w:pPr>
            <w:r w:rsidRPr="00ED3D7B">
              <w:t>Tenofoviro:</w:t>
            </w:r>
          </w:p>
          <w:p w14:paraId="744929E2" w14:textId="03ACE741" w:rsidR="0025336B" w:rsidRPr="00ED3D7B" w:rsidRDefault="0025336B" w:rsidP="003579EF">
            <w:pPr>
              <w:rPr>
                <w:rFonts w:cs="Times New Roman"/>
              </w:rPr>
            </w:pPr>
            <w:r w:rsidRPr="00ED3D7B">
              <w:t xml:space="preserve">AUC: </w:t>
            </w:r>
            <w:r w:rsidRPr="00ED3D7B">
              <w:rPr>
                <w:rtl/>
                <w:cs/>
              </w:rPr>
              <w:t>↑</w:t>
            </w:r>
            <w:r w:rsidRPr="00ED3D7B">
              <w:t> 32</w:t>
            </w:r>
            <w:r w:rsidR="00F1165A" w:rsidRPr="00ED3D7B">
              <w:t> </w:t>
            </w:r>
            <w:r w:rsidRPr="00ED3D7B">
              <w:t>% (</w:t>
            </w:r>
            <w:r w:rsidRPr="00ED3D7B">
              <w:rPr>
                <w:rtl/>
                <w:cs/>
              </w:rPr>
              <w:t>↑</w:t>
            </w:r>
            <w:r w:rsidRPr="00ED3D7B">
              <w:t xml:space="preserve"> 25 iki </w:t>
            </w:r>
            <w:r w:rsidRPr="00ED3D7B">
              <w:rPr>
                <w:rtl/>
                <w:cs/>
              </w:rPr>
              <w:t>↑</w:t>
            </w:r>
            <w:r w:rsidRPr="00ED3D7B">
              <w:t> 38)</w:t>
            </w:r>
          </w:p>
          <w:p w14:paraId="35D8B5E5" w14:textId="77777777" w:rsidR="0025336B" w:rsidRPr="00ED3D7B" w:rsidRDefault="0025336B" w:rsidP="003579EF">
            <w:pPr>
              <w:rPr>
                <w:rFonts w:cs="Times New Roman"/>
              </w:rPr>
            </w:pPr>
            <w:r w:rsidRPr="00ED3D7B">
              <w:t>C</w:t>
            </w:r>
            <w:r w:rsidRPr="00ED3D7B">
              <w:rPr>
                <w:rStyle w:val="Subscript"/>
              </w:rPr>
              <w:t>max</w:t>
            </w:r>
            <w:r w:rsidRPr="00ED3D7B">
              <w:t xml:space="preserve">: </w:t>
            </w:r>
            <w:r w:rsidRPr="00ED3D7B">
              <w:rPr>
                <w:rtl/>
                <w:cs/>
              </w:rPr>
              <w:t>↔</w:t>
            </w:r>
          </w:p>
          <w:p w14:paraId="55C6D028" w14:textId="1E7F168C" w:rsidR="0025336B" w:rsidRPr="00ED3D7B" w:rsidRDefault="0025336B" w:rsidP="003579EF">
            <w:pPr>
              <w:rPr>
                <w:rFonts w:cs="Times New Roman"/>
              </w:rPr>
            </w:pPr>
            <w:r w:rsidRPr="00ED3D7B">
              <w:t>C</w:t>
            </w:r>
            <w:r w:rsidRPr="00ED3D7B">
              <w:rPr>
                <w:rStyle w:val="Subscript"/>
              </w:rPr>
              <w:t>min</w:t>
            </w:r>
            <w:r w:rsidRPr="00ED3D7B">
              <w:t xml:space="preserve">: </w:t>
            </w:r>
            <w:r w:rsidRPr="00ED3D7B">
              <w:rPr>
                <w:rtl/>
                <w:cs/>
              </w:rPr>
              <w:t>↑</w:t>
            </w:r>
            <w:r w:rsidRPr="00ED3D7B">
              <w:t> 51</w:t>
            </w:r>
            <w:r w:rsidR="00F1165A" w:rsidRPr="00ED3D7B">
              <w:t> </w:t>
            </w:r>
            <w:r w:rsidRPr="00ED3D7B">
              <w:t>% (</w:t>
            </w:r>
            <w:r w:rsidRPr="00ED3D7B">
              <w:rPr>
                <w:rtl/>
                <w:cs/>
              </w:rPr>
              <w:t>↑</w:t>
            </w:r>
            <w:r w:rsidRPr="00ED3D7B">
              <w:t xml:space="preserve"> 37 iki </w:t>
            </w:r>
            <w:r w:rsidRPr="00ED3D7B">
              <w:rPr>
                <w:rtl/>
                <w:cs/>
              </w:rPr>
              <w:t>↑</w:t>
            </w:r>
            <w:r w:rsidRPr="00ED3D7B">
              <w:t> 66)</w:t>
            </w:r>
          </w:p>
          <w:p w14:paraId="472C70B0" w14:textId="77777777" w:rsidR="0025336B" w:rsidRPr="00ED3D7B" w:rsidRDefault="0025336B" w:rsidP="003579EF">
            <w:pPr>
              <w:rPr>
                <w:rFonts w:cs="Times New Roman"/>
              </w:rPr>
            </w:pPr>
            <w:r w:rsidRPr="00ED3D7B">
              <w:t>Didesnės tenofoviro koncentracijos gali sustiprinti su tenofoviru susijusius nepageidaujamus reiškinius, įskaitant inkstų funkcijos sutrikimus.</w:t>
            </w:r>
          </w:p>
        </w:tc>
        <w:tc>
          <w:tcPr>
            <w:tcW w:w="3431" w:type="dxa"/>
            <w:vMerge w:val="restart"/>
          </w:tcPr>
          <w:p w14:paraId="0EEBE7D5" w14:textId="77777777" w:rsidR="0025336B" w:rsidRPr="00ED3D7B" w:rsidRDefault="0025336B" w:rsidP="003579EF">
            <w:pPr>
              <w:rPr>
                <w:rFonts w:cs="Times New Roman"/>
              </w:rPr>
            </w:pPr>
            <w:r w:rsidRPr="00ED3D7B">
              <w:t>Parengti dozavimo rekomendacijas lopinaviro ir ritonaviro deriniui su efavirenzu/ emtricitabinu/ tenofoviro dizoproksiliu duomenų nepakanka. Lopinavirą ir ritonavirą vartoti kartu su kombinuotu efavirenzo/ emtricitabino/ tenofoviro dizoproksiliu nerekomenduojama.</w:t>
            </w:r>
          </w:p>
        </w:tc>
      </w:tr>
      <w:tr w:rsidR="0025336B" w:rsidRPr="00ED3D7B" w14:paraId="7F50BAAA" w14:textId="77777777" w:rsidTr="003D7A5D">
        <w:trPr>
          <w:cantSplit/>
        </w:trPr>
        <w:tc>
          <w:tcPr>
            <w:tcW w:w="3364" w:type="dxa"/>
          </w:tcPr>
          <w:p w14:paraId="53F943F6" w14:textId="77777777" w:rsidR="0025336B" w:rsidRPr="00ED3D7B" w:rsidRDefault="0025336B" w:rsidP="003579EF">
            <w:pPr>
              <w:rPr>
                <w:rFonts w:cs="Times New Roman"/>
              </w:rPr>
            </w:pPr>
            <w:r w:rsidRPr="00ED3D7B">
              <w:lastRenderedPageBreak/>
              <w:t>Lopinaviras, ritonaviro minkštosios kapsulės arba geriamasis tirpalas ir efavirenzas</w:t>
            </w:r>
          </w:p>
        </w:tc>
        <w:tc>
          <w:tcPr>
            <w:tcW w:w="3015" w:type="dxa"/>
          </w:tcPr>
          <w:p w14:paraId="1CB11F38" w14:textId="77777777" w:rsidR="0025336B" w:rsidRPr="00ED3D7B" w:rsidRDefault="0025336B" w:rsidP="003579EF">
            <w:pPr>
              <w:rPr>
                <w:rFonts w:cs="Times New Roman"/>
              </w:rPr>
            </w:pPr>
            <w:r w:rsidRPr="00ED3D7B">
              <w:t>Reikšmingai sumažėjus lopinaviro ekspozicijai reikia koreguoti lopinaviro ir ritonaviro dozę. Vartojama kartu su efavirenzu ir dviem NATI, 533 mg lopinaviro ir 133 mg ritonaviro (minkštos kapsulės) du kartus per parą dozė sąlygojo panašią lopinaviro koncentraciją plazmoje kaip ir 400 mg lopinaviro ir 100 mg ritonaviro (minkštos kapsulės) du kartus per parą dozė be efavirenzo (ankstesni duomenys).</w:t>
            </w:r>
          </w:p>
        </w:tc>
        <w:tc>
          <w:tcPr>
            <w:tcW w:w="3431" w:type="dxa"/>
            <w:vMerge/>
          </w:tcPr>
          <w:p w14:paraId="52075B91" w14:textId="77777777" w:rsidR="0025336B" w:rsidRPr="00ED3D7B" w:rsidRDefault="0025336B" w:rsidP="003579EF">
            <w:pPr>
              <w:rPr>
                <w:rFonts w:cs="Times New Roman"/>
              </w:rPr>
            </w:pPr>
          </w:p>
        </w:tc>
      </w:tr>
      <w:tr w:rsidR="0025336B" w:rsidRPr="00ED3D7B" w14:paraId="018B5881" w14:textId="77777777" w:rsidTr="003D7A5D">
        <w:trPr>
          <w:cantSplit/>
        </w:trPr>
        <w:tc>
          <w:tcPr>
            <w:tcW w:w="3364" w:type="dxa"/>
          </w:tcPr>
          <w:p w14:paraId="571608AA" w14:textId="77777777" w:rsidR="0025336B" w:rsidRPr="00ED3D7B" w:rsidRDefault="0025336B" w:rsidP="003579EF">
            <w:pPr>
              <w:rPr>
                <w:rFonts w:cs="Times New Roman"/>
              </w:rPr>
            </w:pPr>
            <w:r w:rsidRPr="00ED3D7B">
              <w:t>Lopinaviro / ritonaviro tabletės/ efavirenzas</w:t>
            </w:r>
          </w:p>
          <w:p w14:paraId="035733CF" w14:textId="77777777" w:rsidR="0025336B" w:rsidRPr="00ED3D7B" w:rsidRDefault="0025336B" w:rsidP="003579EF">
            <w:pPr>
              <w:rPr>
                <w:rFonts w:cs="Times New Roman"/>
              </w:rPr>
            </w:pPr>
            <w:r w:rsidRPr="00ED3D7B">
              <w:t>(400/100 mg </w:t>
            </w:r>
            <w:r w:rsidR="005034B1" w:rsidRPr="00ED3D7B">
              <w:t>b.i.d.</w:t>
            </w:r>
            <w:r w:rsidRPr="00ED3D7B">
              <w:t xml:space="preserve">/ 600 mg </w:t>
            </w:r>
            <w:r w:rsidR="005034B1" w:rsidRPr="00ED3D7B">
              <w:t>q.d.</w:t>
            </w:r>
            <w:r w:rsidRPr="00ED3D7B">
              <w:t>).</w:t>
            </w:r>
          </w:p>
        </w:tc>
        <w:tc>
          <w:tcPr>
            <w:tcW w:w="3015" w:type="dxa"/>
          </w:tcPr>
          <w:p w14:paraId="436B3BB4" w14:textId="73B59435" w:rsidR="0025336B" w:rsidRPr="00ED3D7B" w:rsidRDefault="0025336B" w:rsidP="003579EF">
            <w:pPr>
              <w:rPr>
                <w:rFonts w:cs="Times New Roman"/>
              </w:rPr>
            </w:pPr>
            <w:r w:rsidRPr="00ED3D7B">
              <w:t xml:space="preserve">Lopinaviro koncentracija: </w:t>
            </w:r>
            <w:r w:rsidRPr="00ED3D7B">
              <w:rPr>
                <w:rtl/>
                <w:cs/>
              </w:rPr>
              <w:t>↓</w:t>
            </w:r>
            <w:r w:rsidRPr="00ED3D7B">
              <w:t> 30 </w:t>
            </w:r>
            <w:r w:rsidRPr="00ED3D7B">
              <w:rPr>
                <w:rtl/>
                <w:cs/>
              </w:rPr>
              <w:t xml:space="preserve">– </w:t>
            </w:r>
            <w:r w:rsidRPr="00ED3D7B">
              <w:t>40</w:t>
            </w:r>
            <w:r w:rsidR="00F1165A" w:rsidRPr="00ED3D7B">
              <w:t> </w:t>
            </w:r>
            <w:r w:rsidRPr="00ED3D7B">
              <w:t>%</w:t>
            </w:r>
          </w:p>
        </w:tc>
        <w:tc>
          <w:tcPr>
            <w:tcW w:w="3431" w:type="dxa"/>
            <w:vMerge/>
          </w:tcPr>
          <w:p w14:paraId="03DE4861" w14:textId="77777777" w:rsidR="0025336B" w:rsidRPr="00ED3D7B" w:rsidRDefault="0025336B" w:rsidP="003579EF">
            <w:pPr>
              <w:rPr>
                <w:rFonts w:cs="Times New Roman"/>
              </w:rPr>
            </w:pPr>
          </w:p>
        </w:tc>
      </w:tr>
      <w:tr w:rsidR="0025336B" w:rsidRPr="00ED3D7B" w14:paraId="5C55D451" w14:textId="77777777" w:rsidTr="003D7A5D">
        <w:trPr>
          <w:cantSplit/>
        </w:trPr>
        <w:tc>
          <w:tcPr>
            <w:tcW w:w="3364" w:type="dxa"/>
          </w:tcPr>
          <w:p w14:paraId="59CF073B" w14:textId="77777777" w:rsidR="0025336B" w:rsidRPr="00ED3D7B" w:rsidRDefault="0025336B" w:rsidP="003579EF">
            <w:pPr>
              <w:rPr>
                <w:rFonts w:cs="Times New Roman"/>
              </w:rPr>
            </w:pPr>
            <w:r w:rsidRPr="00ED3D7B">
              <w:t>(500/ 125 mg </w:t>
            </w:r>
            <w:r w:rsidR="005034B1" w:rsidRPr="00ED3D7B">
              <w:t>b.i.d.</w:t>
            </w:r>
            <w:r w:rsidRPr="00ED3D7B">
              <w:t xml:space="preserve">/ 600 mg </w:t>
            </w:r>
            <w:r w:rsidR="005034B1" w:rsidRPr="00ED3D7B">
              <w:t>q.d.</w:t>
            </w:r>
            <w:r w:rsidRPr="00ED3D7B">
              <w:t>).</w:t>
            </w:r>
          </w:p>
        </w:tc>
        <w:tc>
          <w:tcPr>
            <w:tcW w:w="3015" w:type="dxa"/>
          </w:tcPr>
          <w:p w14:paraId="76554F61" w14:textId="2C385DB3" w:rsidR="0025336B" w:rsidRPr="00ED3D7B" w:rsidRDefault="0025336B" w:rsidP="003579EF">
            <w:pPr>
              <w:rPr>
                <w:rFonts w:cs="Times New Roman"/>
              </w:rPr>
            </w:pPr>
            <w:r w:rsidRPr="00ED3D7B">
              <w:t>Lopinaviro koncentracijos: panašiai kaip ir lopinaviras / ritonaviras 400/100</w:t>
            </w:r>
            <w:r w:rsidR="00F1165A" w:rsidRPr="00ED3D7B">
              <w:t> </w:t>
            </w:r>
            <w:r w:rsidRPr="00ED3D7B">
              <w:t>mg du kartus per parą be efavirenzo. Reikia koreguoti lopinaviro ir ritonaviro dozę, kai jie skiriami su efavirenzu. Dėl efavirenzo ir mažų ritonaviro dozių bei proteazių inhibitoriaus derinio skyrimo žiūrėkite žemiau skyrių apie ritonavirą.</w:t>
            </w:r>
          </w:p>
        </w:tc>
        <w:tc>
          <w:tcPr>
            <w:tcW w:w="3431" w:type="dxa"/>
            <w:vMerge/>
          </w:tcPr>
          <w:p w14:paraId="41D32596" w14:textId="77777777" w:rsidR="0025336B" w:rsidRPr="00ED3D7B" w:rsidRDefault="0025336B" w:rsidP="003579EF">
            <w:pPr>
              <w:rPr>
                <w:rFonts w:cs="Times New Roman"/>
              </w:rPr>
            </w:pPr>
          </w:p>
        </w:tc>
      </w:tr>
      <w:tr w:rsidR="0025336B" w:rsidRPr="00ED3D7B" w14:paraId="7F87DDE3" w14:textId="77777777" w:rsidTr="003D7A5D">
        <w:trPr>
          <w:cantSplit/>
        </w:trPr>
        <w:tc>
          <w:tcPr>
            <w:tcW w:w="3364" w:type="dxa"/>
          </w:tcPr>
          <w:p w14:paraId="63BF05AF" w14:textId="77777777" w:rsidR="0025336B" w:rsidRPr="00ED3D7B" w:rsidRDefault="0025336B" w:rsidP="003579EF">
            <w:pPr>
              <w:rPr>
                <w:rFonts w:cs="Times New Roman"/>
              </w:rPr>
            </w:pPr>
            <w:r w:rsidRPr="00ED3D7B">
              <w:t>Lopinaviras/ ritonaviras/ emtricitabinas</w:t>
            </w:r>
          </w:p>
        </w:tc>
        <w:tc>
          <w:tcPr>
            <w:tcW w:w="3015" w:type="dxa"/>
          </w:tcPr>
          <w:p w14:paraId="3249F7BF" w14:textId="77777777" w:rsidR="0025336B" w:rsidRPr="00ED3D7B" w:rsidRDefault="0025336B" w:rsidP="003579EF">
            <w:pPr>
              <w:rPr>
                <w:rFonts w:cs="Times New Roman"/>
              </w:rPr>
            </w:pPr>
            <w:r w:rsidRPr="00ED3D7B">
              <w:t>Sąveikos tyrimų neatlikta.</w:t>
            </w:r>
          </w:p>
        </w:tc>
        <w:tc>
          <w:tcPr>
            <w:tcW w:w="3431" w:type="dxa"/>
            <w:vMerge/>
          </w:tcPr>
          <w:p w14:paraId="5AB226D0" w14:textId="77777777" w:rsidR="0025336B" w:rsidRPr="00ED3D7B" w:rsidRDefault="0025336B" w:rsidP="003579EF">
            <w:pPr>
              <w:rPr>
                <w:rFonts w:cs="Times New Roman"/>
              </w:rPr>
            </w:pPr>
          </w:p>
        </w:tc>
      </w:tr>
      <w:tr w:rsidR="0025336B" w:rsidRPr="00ED3D7B" w14:paraId="239B458E" w14:textId="77777777" w:rsidTr="003D7A5D">
        <w:trPr>
          <w:cantSplit/>
        </w:trPr>
        <w:tc>
          <w:tcPr>
            <w:tcW w:w="3364" w:type="dxa"/>
          </w:tcPr>
          <w:p w14:paraId="1A5855FD" w14:textId="77777777" w:rsidR="0025336B" w:rsidRPr="00ED3D7B" w:rsidRDefault="0025336B" w:rsidP="003579EF">
            <w:pPr>
              <w:rPr>
                <w:rFonts w:cs="Times New Roman"/>
              </w:rPr>
            </w:pPr>
            <w:r w:rsidRPr="00ED3D7B">
              <w:lastRenderedPageBreak/>
              <w:t>Ritonaviras/ efavirenzas</w:t>
            </w:r>
          </w:p>
          <w:p w14:paraId="49E77C96" w14:textId="77777777" w:rsidR="0025336B" w:rsidRPr="00ED3D7B" w:rsidRDefault="0025336B" w:rsidP="003579EF">
            <w:pPr>
              <w:rPr>
                <w:rFonts w:cs="Times New Roman"/>
              </w:rPr>
            </w:pPr>
            <w:r w:rsidRPr="00ED3D7B">
              <w:t xml:space="preserve">500 mg </w:t>
            </w:r>
            <w:r w:rsidR="005034B1" w:rsidRPr="00ED3D7B">
              <w:t>b.i.d.</w:t>
            </w:r>
            <w:r w:rsidRPr="00ED3D7B">
              <w:t xml:space="preserve">/ 600 mg </w:t>
            </w:r>
            <w:r w:rsidR="005034B1" w:rsidRPr="00ED3D7B">
              <w:t>q.d.</w:t>
            </w:r>
            <w:r w:rsidRPr="00ED3D7B">
              <w:t>).</w:t>
            </w:r>
          </w:p>
        </w:tc>
        <w:tc>
          <w:tcPr>
            <w:tcW w:w="3015" w:type="dxa"/>
          </w:tcPr>
          <w:p w14:paraId="50A370BD" w14:textId="77777777" w:rsidR="0025336B" w:rsidRPr="00ED3D7B" w:rsidRDefault="0025336B" w:rsidP="003579EF">
            <w:pPr>
              <w:rPr>
                <w:rFonts w:cs="Times New Roman"/>
              </w:rPr>
            </w:pPr>
            <w:r w:rsidRPr="00ED3D7B">
              <w:t>Ritonaviro:</w:t>
            </w:r>
          </w:p>
          <w:p w14:paraId="2928F23B" w14:textId="2E68940B" w:rsidR="0025336B" w:rsidRPr="00ED3D7B" w:rsidRDefault="0025336B" w:rsidP="003579EF">
            <w:pPr>
              <w:rPr>
                <w:rFonts w:cs="Times New Roman"/>
              </w:rPr>
            </w:pPr>
            <w:r w:rsidRPr="00ED3D7B">
              <w:t xml:space="preserve">Ryte AUC: </w:t>
            </w:r>
            <w:r w:rsidRPr="00ED3D7B">
              <w:rPr>
                <w:rtl/>
                <w:cs/>
              </w:rPr>
              <w:t>↑</w:t>
            </w:r>
            <w:r w:rsidRPr="00ED3D7B">
              <w:t> 18</w:t>
            </w:r>
            <w:r w:rsidR="00F1165A" w:rsidRPr="00ED3D7B">
              <w:t> </w:t>
            </w:r>
            <w:r w:rsidRPr="00ED3D7B">
              <w:t>% (</w:t>
            </w:r>
            <w:r w:rsidRPr="00ED3D7B">
              <w:rPr>
                <w:rtl/>
                <w:cs/>
              </w:rPr>
              <w:t>↑</w:t>
            </w:r>
            <w:r w:rsidRPr="00ED3D7B">
              <w:t xml:space="preserve"> 6 iki </w:t>
            </w:r>
            <w:r w:rsidRPr="00ED3D7B">
              <w:rPr>
                <w:rtl/>
                <w:cs/>
              </w:rPr>
              <w:t>↑</w:t>
            </w:r>
            <w:r w:rsidRPr="00ED3D7B">
              <w:t> 33)</w:t>
            </w:r>
          </w:p>
          <w:p w14:paraId="22E186AB" w14:textId="77777777" w:rsidR="0025336B" w:rsidRPr="00ED3D7B" w:rsidRDefault="0025336B" w:rsidP="003579EF">
            <w:pPr>
              <w:rPr>
                <w:rFonts w:cs="Times New Roman"/>
              </w:rPr>
            </w:pPr>
            <w:r w:rsidRPr="00ED3D7B">
              <w:t xml:space="preserve">Vakare AUC: </w:t>
            </w:r>
            <w:r w:rsidRPr="00ED3D7B">
              <w:rPr>
                <w:rtl/>
                <w:cs/>
              </w:rPr>
              <w:t>↔</w:t>
            </w:r>
          </w:p>
          <w:p w14:paraId="40F821AB" w14:textId="744241D3" w:rsidR="0025336B" w:rsidRPr="00ED3D7B" w:rsidRDefault="0025336B" w:rsidP="003579EF">
            <w:pPr>
              <w:rPr>
                <w:rFonts w:cs="Times New Roman"/>
              </w:rPr>
            </w:pPr>
            <w:r w:rsidRPr="00ED3D7B">
              <w:t>Ryte C</w:t>
            </w:r>
            <w:r w:rsidRPr="00ED3D7B">
              <w:rPr>
                <w:rStyle w:val="Subscript"/>
              </w:rPr>
              <w:t>maks.</w:t>
            </w:r>
            <w:r w:rsidRPr="00ED3D7B">
              <w:t xml:space="preserve">: </w:t>
            </w:r>
            <w:r w:rsidRPr="00ED3D7B">
              <w:rPr>
                <w:rtl/>
                <w:cs/>
              </w:rPr>
              <w:t>↑</w:t>
            </w:r>
            <w:r w:rsidRPr="00ED3D7B">
              <w:t> 24</w:t>
            </w:r>
            <w:r w:rsidR="00F1165A" w:rsidRPr="00ED3D7B">
              <w:t> </w:t>
            </w:r>
            <w:r w:rsidRPr="00ED3D7B">
              <w:t>% (</w:t>
            </w:r>
            <w:r w:rsidRPr="00ED3D7B">
              <w:rPr>
                <w:rtl/>
                <w:cs/>
              </w:rPr>
              <w:t>↑</w:t>
            </w:r>
            <w:r w:rsidRPr="00ED3D7B">
              <w:t xml:space="preserve"> 12 iki </w:t>
            </w:r>
            <w:r w:rsidRPr="00ED3D7B">
              <w:rPr>
                <w:rtl/>
                <w:cs/>
              </w:rPr>
              <w:t>↑</w:t>
            </w:r>
            <w:r w:rsidRPr="00ED3D7B">
              <w:t> 38)</w:t>
            </w:r>
          </w:p>
          <w:p w14:paraId="0A3064E8" w14:textId="77777777" w:rsidR="0025336B" w:rsidRPr="00ED3D7B" w:rsidRDefault="0025336B" w:rsidP="003579EF">
            <w:pPr>
              <w:rPr>
                <w:rFonts w:cs="Times New Roman"/>
              </w:rPr>
            </w:pPr>
            <w:r w:rsidRPr="00ED3D7B">
              <w:t>Vakare C</w:t>
            </w:r>
            <w:r w:rsidRPr="00ED3D7B">
              <w:rPr>
                <w:rStyle w:val="Subscript"/>
              </w:rPr>
              <w:t>maks.</w:t>
            </w:r>
            <w:r w:rsidRPr="00ED3D7B">
              <w:t xml:space="preserve">: </w:t>
            </w:r>
            <w:r w:rsidRPr="00ED3D7B">
              <w:rPr>
                <w:rtl/>
                <w:cs/>
              </w:rPr>
              <w:t>↔</w:t>
            </w:r>
          </w:p>
          <w:p w14:paraId="7D9BCC34" w14:textId="54F01AA1" w:rsidR="0025336B" w:rsidRPr="00ED3D7B" w:rsidRDefault="0025336B" w:rsidP="003579EF">
            <w:pPr>
              <w:rPr>
                <w:rFonts w:cs="Times New Roman"/>
              </w:rPr>
            </w:pPr>
            <w:r w:rsidRPr="00ED3D7B">
              <w:t>Ryte C</w:t>
            </w:r>
            <w:r w:rsidRPr="00ED3D7B">
              <w:rPr>
                <w:rStyle w:val="Subscript"/>
              </w:rPr>
              <w:t xml:space="preserve">min. </w:t>
            </w:r>
            <w:r w:rsidRPr="00ED3D7B">
              <w:t xml:space="preserve">: </w:t>
            </w:r>
            <w:r w:rsidRPr="00ED3D7B">
              <w:rPr>
                <w:rtl/>
                <w:cs/>
              </w:rPr>
              <w:t>↑</w:t>
            </w:r>
            <w:r w:rsidRPr="00ED3D7B">
              <w:t> 42</w:t>
            </w:r>
            <w:r w:rsidR="00F1165A" w:rsidRPr="00ED3D7B">
              <w:t> </w:t>
            </w:r>
            <w:r w:rsidRPr="00ED3D7B">
              <w:t>% (</w:t>
            </w:r>
            <w:r w:rsidRPr="00ED3D7B">
              <w:rPr>
                <w:rtl/>
                <w:cs/>
              </w:rPr>
              <w:t>↑</w:t>
            </w:r>
            <w:r w:rsidRPr="00ED3D7B">
              <w:t xml:space="preserve"> 9 iki </w:t>
            </w:r>
            <w:r w:rsidRPr="00ED3D7B">
              <w:rPr>
                <w:rtl/>
                <w:cs/>
              </w:rPr>
              <w:t>↑</w:t>
            </w:r>
            <w:r w:rsidRPr="00ED3D7B">
              <w:t> 86)</w:t>
            </w:r>
          </w:p>
          <w:p w14:paraId="5CF5E25F" w14:textId="5BC3E304" w:rsidR="0025336B" w:rsidRPr="00ED3D7B" w:rsidRDefault="0025336B" w:rsidP="003579EF">
            <w:pPr>
              <w:rPr>
                <w:rFonts w:cs="Times New Roman"/>
              </w:rPr>
            </w:pPr>
            <w:r w:rsidRPr="00ED3D7B">
              <w:t>Vakare C</w:t>
            </w:r>
            <w:r w:rsidRPr="00ED3D7B">
              <w:rPr>
                <w:rStyle w:val="Subscript"/>
              </w:rPr>
              <w:t>min.</w:t>
            </w:r>
            <w:r w:rsidRPr="00ED3D7B">
              <w:t xml:space="preserve">: </w:t>
            </w:r>
            <w:r w:rsidRPr="00ED3D7B">
              <w:rPr>
                <w:rtl/>
                <w:cs/>
              </w:rPr>
              <w:t>↑</w:t>
            </w:r>
            <w:r w:rsidRPr="00ED3D7B">
              <w:t> 24</w:t>
            </w:r>
            <w:r w:rsidR="00F1165A" w:rsidRPr="00ED3D7B">
              <w:t> </w:t>
            </w:r>
            <w:r w:rsidRPr="00ED3D7B">
              <w:t>% (</w:t>
            </w:r>
            <w:r w:rsidRPr="00ED3D7B">
              <w:rPr>
                <w:rtl/>
                <w:cs/>
              </w:rPr>
              <w:t>↑</w:t>
            </w:r>
            <w:r w:rsidRPr="00ED3D7B">
              <w:t xml:space="preserve"> 3 iki </w:t>
            </w:r>
            <w:r w:rsidRPr="00ED3D7B">
              <w:rPr>
                <w:rtl/>
                <w:cs/>
              </w:rPr>
              <w:t>↑</w:t>
            </w:r>
            <w:r w:rsidRPr="00ED3D7B">
              <w:t> 50)</w:t>
            </w:r>
          </w:p>
          <w:p w14:paraId="5FFA3D89" w14:textId="77777777" w:rsidR="0025336B" w:rsidRPr="00ED3D7B" w:rsidRDefault="0025336B" w:rsidP="003579EF">
            <w:pPr>
              <w:rPr>
                <w:rFonts w:cs="Times New Roman"/>
              </w:rPr>
            </w:pPr>
            <w:r w:rsidRPr="00ED3D7B">
              <w:t>Efavirenzo:</w:t>
            </w:r>
          </w:p>
          <w:p w14:paraId="1E17A79C" w14:textId="32C08F67" w:rsidR="0025336B" w:rsidRPr="00ED3D7B" w:rsidRDefault="0025336B" w:rsidP="003579EF">
            <w:pPr>
              <w:rPr>
                <w:rFonts w:cs="Times New Roman"/>
              </w:rPr>
            </w:pPr>
            <w:r w:rsidRPr="00ED3D7B">
              <w:t xml:space="preserve">AUC: </w:t>
            </w:r>
            <w:r w:rsidRPr="00ED3D7B">
              <w:rPr>
                <w:rtl/>
                <w:cs/>
              </w:rPr>
              <w:t>↑</w:t>
            </w:r>
            <w:r w:rsidRPr="00ED3D7B">
              <w:t> 21</w:t>
            </w:r>
            <w:r w:rsidR="00F1165A" w:rsidRPr="00ED3D7B">
              <w:t> </w:t>
            </w:r>
            <w:r w:rsidRPr="00ED3D7B">
              <w:t>% (</w:t>
            </w:r>
            <w:r w:rsidRPr="00ED3D7B">
              <w:rPr>
                <w:rtl/>
                <w:cs/>
              </w:rPr>
              <w:t>↑</w:t>
            </w:r>
            <w:r w:rsidRPr="00ED3D7B">
              <w:t xml:space="preserve"> 10 iki </w:t>
            </w:r>
            <w:r w:rsidRPr="00ED3D7B">
              <w:rPr>
                <w:rtl/>
                <w:cs/>
              </w:rPr>
              <w:t>↑</w:t>
            </w:r>
            <w:r w:rsidRPr="00ED3D7B">
              <w:t> 34)</w:t>
            </w:r>
          </w:p>
          <w:p w14:paraId="0C85C24C" w14:textId="4C10937F" w:rsidR="0025336B" w:rsidRPr="00ED3D7B" w:rsidRDefault="0025336B" w:rsidP="003579EF">
            <w:pPr>
              <w:rPr>
                <w:rFonts w:cs="Times New Roman"/>
              </w:rPr>
            </w:pPr>
            <w:r w:rsidRPr="00ED3D7B">
              <w:t>C</w:t>
            </w:r>
            <w:r w:rsidRPr="00ED3D7B">
              <w:rPr>
                <w:rStyle w:val="Subscript"/>
              </w:rPr>
              <w:t>max</w:t>
            </w:r>
            <w:r w:rsidRPr="00ED3D7B">
              <w:t xml:space="preserve">: </w:t>
            </w:r>
            <w:r w:rsidRPr="00ED3D7B">
              <w:rPr>
                <w:rtl/>
                <w:cs/>
              </w:rPr>
              <w:t>↑</w:t>
            </w:r>
            <w:r w:rsidRPr="00ED3D7B">
              <w:t> 14</w:t>
            </w:r>
            <w:r w:rsidR="00F1165A" w:rsidRPr="00ED3D7B">
              <w:t> </w:t>
            </w:r>
            <w:r w:rsidRPr="00ED3D7B">
              <w:t>% (</w:t>
            </w:r>
            <w:r w:rsidRPr="00ED3D7B">
              <w:rPr>
                <w:rtl/>
                <w:cs/>
              </w:rPr>
              <w:t>↑</w:t>
            </w:r>
            <w:r w:rsidRPr="00ED3D7B">
              <w:t xml:space="preserve"> 4 iki </w:t>
            </w:r>
            <w:r w:rsidRPr="00ED3D7B">
              <w:rPr>
                <w:rtl/>
                <w:cs/>
              </w:rPr>
              <w:t>↑</w:t>
            </w:r>
            <w:r w:rsidRPr="00ED3D7B">
              <w:t> 26)</w:t>
            </w:r>
          </w:p>
          <w:p w14:paraId="027BA10D" w14:textId="43A56B1B" w:rsidR="0025336B" w:rsidRPr="00ED3D7B" w:rsidRDefault="0025336B" w:rsidP="003579EF">
            <w:pPr>
              <w:rPr>
                <w:rFonts w:cs="Times New Roman"/>
              </w:rPr>
            </w:pPr>
            <w:r w:rsidRPr="00ED3D7B">
              <w:t>C</w:t>
            </w:r>
            <w:r w:rsidRPr="00ED3D7B">
              <w:rPr>
                <w:rStyle w:val="Subscript"/>
              </w:rPr>
              <w:t>min</w:t>
            </w:r>
            <w:r w:rsidRPr="00ED3D7B">
              <w:t xml:space="preserve">: </w:t>
            </w:r>
            <w:r w:rsidRPr="00ED3D7B">
              <w:rPr>
                <w:rtl/>
                <w:cs/>
              </w:rPr>
              <w:t>↑</w:t>
            </w:r>
            <w:r w:rsidRPr="00ED3D7B">
              <w:t> 25</w:t>
            </w:r>
            <w:r w:rsidR="00F1165A" w:rsidRPr="00ED3D7B">
              <w:t> </w:t>
            </w:r>
            <w:r w:rsidRPr="00ED3D7B">
              <w:t>% (</w:t>
            </w:r>
            <w:r w:rsidRPr="00ED3D7B">
              <w:rPr>
                <w:rtl/>
                <w:cs/>
              </w:rPr>
              <w:t>↑</w:t>
            </w:r>
            <w:r w:rsidRPr="00ED3D7B">
              <w:t xml:space="preserve"> 7 iki </w:t>
            </w:r>
            <w:r w:rsidRPr="00ED3D7B">
              <w:rPr>
                <w:rtl/>
                <w:cs/>
              </w:rPr>
              <w:t>↑</w:t>
            </w:r>
            <w:r w:rsidRPr="00ED3D7B">
              <w:t> 46)</w:t>
            </w:r>
          </w:p>
          <w:p w14:paraId="5BDE0F1E" w14:textId="77777777" w:rsidR="0025336B" w:rsidRPr="00ED3D7B" w:rsidRDefault="0025336B" w:rsidP="003579EF">
            <w:pPr>
              <w:rPr>
                <w:rFonts w:cs="Times New Roman"/>
              </w:rPr>
            </w:pPr>
            <w:r w:rsidRPr="00ED3D7B">
              <w:t>(su CYP susijusio oksidacinio metabolizmo slopinimas)</w:t>
            </w:r>
          </w:p>
          <w:p w14:paraId="70F6CFDC" w14:textId="77777777" w:rsidR="0025336B" w:rsidRPr="00ED3D7B" w:rsidRDefault="0025336B" w:rsidP="003579EF">
            <w:pPr>
              <w:rPr>
                <w:rFonts w:cs="Times New Roman"/>
              </w:rPr>
            </w:pPr>
            <w:r w:rsidRPr="00ED3D7B">
              <w:t>Kai efavirenzas buvo vartojamas kartu su 500 mg ar 600 mg du kartus per parą ritonaviro doze, derinys nebuvo gerai toleruotas (pavyzdžiui, pasireiškė svaigulys, pykinimas, parestezija ir padidėjo kepenų fermentų kiekis). Apie efavirenzo ir mažų ritonaviro dozių (100 mg, vieną arba du kartus per parą) toleravimą duomenų nepakanka.</w:t>
            </w:r>
          </w:p>
        </w:tc>
        <w:tc>
          <w:tcPr>
            <w:tcW w:w="3431" w:type="dxa"/>
            <w:vMerge w:val="restart"/>
          </w:tcPr>
          <w:p w14:paraId="47911339" w14:textId="77777777" w:rsidR="0025336B" w:rsidRPr="00ED3D7B" w:rsidRDefault="0025336B" w:rsidP="003579EF">
            <w:pPr>
              <w:rPr>
                <w:rFonts w:cs="Times New Roman"/>
              </w:rPr>
            </w:pPr>
            <w:r w:rsidRPr="00ED3D7B">
              <w:t>600 mg ritonaviro dozes vartoti kartu su efavirenzu/ emtricitabinu/ tenofoviro dizoproksiliu nerekomenduojama. Vartojant efavirenzą/ emtricitabiną/ enofoviro dizoproksilį kartu su mažomis rotinaviro dozėmis, reikia pagalvoti apie galimus dažnesnius su efavirenzo vartojimu susijusius nepageidaujamus reiškinius dėl galimos farmakokinetinės sąveikos.</w:t>
            </w:r>
          </w:p>
        </w:tc>
      </w:tr>
      <w:tr w:rsidR="0025336B" w:rsidRPr="00ED3D7B" w14:paraId="72BF0279" w14:textId="77777777" w:rsidTr="003D7A5D">
        <w:trPr>
          <w:cantSplit/>
        </w:trPr>
        <w:tc>
          <w:tcPr>
            <w:tcW w:w="3364" w:type="dxa"/>
          </w:tcPr>
          <w:p w14:paraId="16C815E1" w14:textId="77777777" w:rsidR="0025336B" w:rsidRPr="00ED3D7B" w:rsidRDefault="0025336B" w:rsidP="003579EF">
            <w:pPr>
              <w:rPr>
                <w:rFonts w:cs="Times New Roman"/>
              </w:rPr>
            </w:pPr>
            <w:r w:rsidRPr="00ED3D7B">
              <w:t>Ritonaviras/ emtricitabinas</w:t>
            </w:r>
          </w:p>
        </w:tc>
        <w:tc>
          <w:tcPr>
            <w:tcW w:w="3015" w:type="dxa"/>
          </w:tcPr>
          <w:p w14:paraId="14FC228C" w14:textId="77777777" w:rsidR="0025336B" w:rsidRPr="00ED3D7B" w:rsidRDefault="0025336B" w:rsidP="003579EF">
            <w:pPr>
              <w:rPr>
                <w:rFonts w:cs="Times New Roman"/>
              </w:rPr>
            </w:pPr>
            <w:r w:rsidRPr="00ED3D7B">
              <w:t>Sąveikos tyrimų neatlikta.</w:t>
            </w:r>
          </w:p>
        </w:tc>
        <w:tc>
          <w:tcPr>
            <w:tcW w:w="3431" w:type="dxa"/>
            <w:vMerge/>
          </w:tcPr>
          <w:p w14:paraId="27C6051D" w14:textId="77777777" w:rsidR="0025336B" w:rsidRPr="00ED3D7B" w:rsidRDefault="0025336B" w:rsidP="003579EF">
            <w:pPr>
              <w:rPr>
                <w:rFonts w:cs="Times New Roman"/>
              </w:rPr>
            </w:pPr>
          </w:p>
        </w:tc>
      </w:tr>
      <w:tr w:rsidR="0025336B" w:rsidRPr="00ED3D7B" w14:paraId="51A46B6D" w14:textId="77777777" w:rsidTr="003D7A5D">
        <w:trPr>
          <w:cantSplit/>
        </w:trPr>
        <w:tc>
          <w:tcPr>
            <w:tcW w:w="3364" w:type="dxa"/>
          </w:tcPr>
          <w:p w14:paraId="24CECD1A" w14:textId="77777777" w:rsidR="0025336B" w:rsidRPr="00ED3D7B" w:rsidRDefault="0025336B" w:rsidP="003579EF">
            <w:pPr>
              <w:rPr>
                <w:rFonts w:cs="Times New Roman"/>
              </w:rPr>
            </w:pPr>
            <w:r w:rsidRPr="00ED3D7B">
              <w:t>Ritonaviras/ tenofoviro dizoproksilis</w:t>
            </w:r>
          </w:p>
        </w:tc>
        <w:tc>
          <w:tcPr>
            <w:tcW w:w="3015" w:type="dxa"/>
          </w:tcPr>
          <w:p w14:paraId="2C9F1CB6" w14:textId="77777777" w:rsidR="0025336B" w:rsidRPr="00ED3D7B" w:rsidRDefault="0025336B" w:rsidP="003579EF">
            <w:pPr>
              <w:rPr>
                <w:rFonts w:cs="Times New Roman"/>
              </w:rPr>
            </w:pPr>
            <w:r w:rsidRPr="00ED3D7B">
              <w:t>Sąveikos tyrimų neatlikta.</w:t>
            </w:r>
          </w:p>
        </w:tc>
        <w:tc>
          <w:tcPr>
            <w:tcW w:w="3431" w:type="dxa"/>
            <w:vMerge/>
          </w:tcPr>
          <w:p w14:paraId="6F1D49C8" w14:textId="77777777" w:rsidR="0025336B" w:rsidRPr="00ED3D7B" w:rsidRDefault="0025336B" w:rsidP="003579EF">
            <w:pPr>
              <w:rPr>
                <w:rFonts w:cs="Times New Roman"/>
              </w:rPr>
            </w:pPr>
          </w:p>
        </w:tc>
      </w:tr>
      <w:tr w:rsidR="0025336B" w:rsidRPr="00ED3D7B" w14:paraId="647FEEBC" w14:textId="77777777" w:rsidTr="003D7A5D">
        <w:trPr>
          <w:cantSplit/>
        </w:trPr>
        <w:tc>
          <w:tcPr>
            <w:tcW w:w="3364" w:type="dxa"/>
          </w:tcPr>
          <w:p w14:paraId="2BBA127C" w14:textId="77777777" w:rsidR="0025336B" w:rsidRPr="00ED3D7B" w:rsidRDefault="0025336B" w:rsidP="003579EF">
            <w:pPr>
              <w:rPr>
                <w:rFonts w:cs="Times New Roman"/>
              </w:rPr>
            </w:pPr>
            <w:r w:rsidRPr="00ED3D7B">
              <w:t>Sakvinaviras/ ritonaviras/ efavirenzas</w:t>
            </w:r>
          </w:p>
        </w:tc>
        <w:tc>
          <w:tcPr>
            <w:tcW w:w="3015" w:type="dxa"/>
          </w:tcPr>
          <w:p w14:paraId="1C63E961" w14:textId="77777777" w:rsidR="0025336B" w:rsidRPr="00ED3D7B" w:rsidRDefault="0025336B" w:rsidP="003579EF">
            <w:pPr>
              <w:rPr>
                <w:rFonts w:cs="Times New Roman"/>
              </w:rPr>
            </w:pPr>
            <w:r w:rsidRPr="00ED3D7B">
              <w:t>Sąveikos tyrimų neatlikta. Dėl efavirenzo ir mažų ritonaviro dozių bei proteazių inhibitoriaus derinio skyrimo žiūrėkite aukščiau skyrių apie ritonavirą.</w:t>
            </w:r>
          </w:p>
        </w:tc>
        <w:tc>
          <w:tcPr>
            <w:tcW w:w="3431" w:type="dxa"/>
            <w:vMerge w:val="restart"/>
          </w:tcPr>
          <w:p w14:paraId="3FFCE8E8" w14:textId="77777777" w:rsidR="0025336B" w:rsidRPr="00ED3D7B" w:rsidRDefault="0025336B" w:rsidP="003579EF">
            <w:pPr>
              <w:rPr>
                <w:rFonts w:cs="Times New Roman"/>
              </w:rPr>
            </w:pPr>
            <w:r w:rsidRPr="00ED3D7B">
              <w:t>Parengti dozavimo rekomendacijas sakvinaviro ir ritonaviro deriniui su efavirenzu/ emtricitabinu/ tenofoviro dizoproksiliu duomenų nepakanka. Sakvinavirą ir ritonavirą vartoti kartu su efavirenzu/ emtricitabinu/ tenofoviro dizoproksiliu nerekomenduojama. Vartoti efavirenzo/ emtricitabino/ tenofoviro dizoproksilio kartu su sakvinaviru, kaip vieninteliu proteazių inhibitoriumi, nerekomenduojama.</w:t>
            </w:r>
          </w:p>
        </w:tc>
      </w:tr>
      <w:tr w:rsidR="0025336B" w:rsidRPr="00ED3D7B" w14:paraId="57F66671" w14:textId="77777777" w:rsidTr="003D7A5D">
        <w:trPr>
          <w:cantSplit/>
        </w:trPr>
        <w:tc>
          <w:tcPr>
            <w:tcW w:w="3364" w:type="dxa"/>
          </w:tcPr>
          <w:p w14:paraId="1AF69610" w14:textId="77777777" w:rsidR="0025336B" w:rsidRPr="00ED3D7B" w:rsidRDefault="0025336B" w:rsidP="003579EF">
            <w:pPr>
              <w:rPr>
                <w:rFonts w:cs="Times New Roman"/>
              </w:rPr>
            </w:pPr>
            <w:r w:rsidRPr="00ED3D7B">
              <w:t>Sakvinaviras/ ritonaviras/ tenofoviro dizoproksilis</w:t>
            </w:r>
          </w:p>
        </w:tc>
        <w:tc>
          <w:tcPr>
            <w:tcW w:w="3015" w:type="dxa"/>
          </w:tcPr>
          <w:p w14:paraId="00E7AFA5" w14:textId="77777777" w:rsidR="0025336B" w:rsidRPr="00ED3D7B" w:rsidRDefault="0025336B" w:rsidP="003579EF">
            <w:pPr>
              <w:rPr>
                <w:rFonts w:cs="Times New Roman"/>
              </w:rPr>
            </w:pPr>
            <w:r w:rsidRPr="00ED3D7B">
              <w:t>Kliniškai reikšmingos farmakokinetinės sąveikos nenustatyta, tenofoviro dizoproksilio skiriant su ritonaviru, paskatintu sakvinaviru.</w:t>
            </w:r>
          </w:p>
        </w:tc>
        <w:tc>
          <w:tcPr>
            <w:tcW w:w="3431" w:type="dxa"/>
            <w:vMerge/>
          </w:tcPr>
          <w:p w14:paraId="5349F986" w14:textId="77777777" w:rsidR="0025336B" w:rsidRPr="00ED3D7B" w:rsidRDefault="0025336B" w:rsidP="003579EF">
            <w:pPr>
              <w:rPr>
                <w:rFonts w:cs="Times New Roman"/>
              </w:rPr>
            </w:pPr>
          </w:p>
        </w:tc>
      </w:tr>
      <w:tr w:rsidR="0025336B" w:rsidRPr="00ED3D7B" w14:paraId="38C2CFB2" w14:textId="77777777" w:rsidTr="003D7A5D">
        <w:trPr>
          <w:cantSplit/>
        </w:trPr>
        <w:tc>
          <w:tcPr>
            <w:tcW w:w="3364" w:type="dxa"/>
          </w:tcPr>
          <w:p w14:paraId="22C4DD69" w14:textId="77777777" w:rsidR="0025336B" w:rsidRPr="00ED3D7B" w:rsidRDefault="0025336B" w:rsidP="003579EF">
            <w:pPr>
              <w:rPr>
                <w:rFonts w:cs="Times New Roman"/>
              </w:rPr>
            </w:pPr>
            <w:r w:rsidRPr="00ED3D7B">
              <w:t>Sakvinaviras/ ritonaviras/ emtricitabinas</w:t>
            </w:r>
          </w:p>
        </w:tc>
        <w:tc>
          <w:tcPr>
            <w:tcW w:w="3015" w:type="dxa"/>
          </w:tcPr>
          <w:p w14:paraId="756ECF3F" w14:textId="77777777" w:rsidR="0025336B" w:rsidRPr="00ED3D7B" w:rsidRDefault="0025336B" w:rsidP="003579EF">
            <w:pPr>
              <w:rPr>
                <w:rFonts w:cs="Times New Roman"/>
              </w:rPr>
            </w:pPr>
            <w:r w:rsidRPr="00ED3D7B">
              <w:t>Sąveikos tyrimų neatlikta.</w:t>
            </w:r>
          </w:p>
        </w:tc>
        <w:tc>
          <w:tcPr>
            <w:tcW w:w="3431" w:type="dxa"/>
            <w:vMerge/>
          </w:tcPr>
          <w:p w14:paraId="37119661" w14:textId="77777777" w:rsidR="0025336B" w:rsidRPr="00ED3D7B" w:rsidRDefault="0025336B" w:rsidP="003579EF">
            <w:pPr>
              <w:rPr>
                <w:rFonts w:cs="Times New Roman"/>
              </w:rPr>
            </w:pPr>
          </w:p>
        </w:tc>
      </w:tr>
      <w:tr w:rsidR="0025336B" w:rsidRPr="00ED3D7B" w14:paraId="291F12F2" w14:textId="77777777" w:rsidTr="003D7A5D">
        <w:trPr>
          <w:cantSplit/>
        </w:trPr>
        <w:tc>
          <w:tcPr>
            <w:tcW w:w="9810" w:type="dxa"/>
            <w:gridSpan w:val="3"/>
          </w:tcPr>
          <w:p w14:paraId="24A6ABF1" w14:textId="77777777" w:rsidR="0025336B" w:rsidRPr="00ED3D7B" w:rsidRDefault="0025336B" w:rsidP="003579EF">
            <w:pPr>
              <w:pStyle w:val="HeadingStrong"/>
            </w:pPr>
            <w:r w:rsidRPr="00ED3D7B">
              <w:lastRenderedPageBreak/>
              <w:t>CCR5 antagonistai</w:t>
            </w:r>
          </w:p>
        </w:tc>
      </w:tr>
      <w:tr w:rsidR="0025336B" w:rsidRPr="00ED3D7B" w14:paraId="0CDB3ED2" w14:textId="77777777" w:rsidTr="003D7A5D">
        <w:trPr>
          <w:cantSplit/>
        </w:trPr>
        <w:tc>
          <w:tcPr>
            <w:tcW w:w="3364" w:type="dxa"/>
          </w:tcPr>
          <w:p w14:paraId="282691F3" w14:textId="77777777" w:rsidR="0025336B" w:rsidRPr="00ED3D7B" w:rsidRDefault="0025336B" w:rsidP="003579EF">
            <w:pPr>
              <w:rPr>
                <w:rFonts w:cs="Times New Roman"/>
              </w:rPr>
            </w:pPr>
            <w:r w:rsidRPr="00ED3D7B">
              <w:t>Maravirokas/ efavirenzas</w:t>
            </w:r>
          </w:p>
          <w:p w14:paraId="6AB9EE6B" w14:textId="77777777" w:rsidR="0025336B" w:rsidRPr="00ED3D7B" w:rsidRDefault="0025336B" w:rsidP="003579EF">
            <w:pPr>
              <w:rPr>
                <w:rFonts w:cs="Times New Roman"/>
              </w:rPr>
            </w:pPr>
            <w:r w:rsidRPr="00ED3D7B">
              <w:t xml:space="preserve">100 mg </w:t>
            </w:r>
            <w:r w:rsidR="00766169" w:rsidRPr="00ED3D7B">
              <w:t>b.i.d.</w:t>
            </w:r>
            <w:r w:rsidRPr="00ED3D7B">
              <w:t xml:space="preserve">/ 600 mg </w:t>
            </w:r>
            <w:r w:rsidR="00766169" w:rsidRPr="00ED3D7B">
              <w:t>q.d.</w:t>
            </w:r>
            <w:r w:rsidRPr="00ED3D7B">
              <w:t>).</w:t>
            </w:r>
          </w:p>
        </w:tc>
        <w:tc>
          <w:tcPr>
            <w:tcW w:w="3015" w:type="dxa"/>
          </w:tcPr>
          <w:p w14:paraId="79FC6239" w14:textId="77777777" w:rsidR="0025336B" w:rsidRPr="00ED3D7B" w:rsidRDefault="0025336B" w:rsidP="003579EF">
            <w:pPr>
              <w:rPr>
                <w:rFonts w:cs="Times New Roman"/>
              </w:rPr>
            </w:pPr>
            <w:r w:rsidRPr="00ED3D7B">
              <w:t>Maraviroko:</w:t>
            </w:r>
          </w:p>
          <w:p w14:paraId="62511F5D" w14:textId="33A50D29" w:rsidR="0025336B" w:rsidRPr="00ED3D7B" w:rsidRDefault="0025336B" w:rsidP="003579EF">
            <w:pPr>
              <w:rPr>
                <w:rFonts w:cs="Times New Roman"/>
              </w:rPr>
            </w:pPr>
            <w:r w:rsidRPr="00ED3D7B">
              <w:t>AUC</w:t>
            </w:r>
            <w:r w:rsidRPr="00ED3D7B">
              <w:rPr>
                <w:rStyle w:val="Subscript"/>
              </w:rPr>
              <w:t>12h</w:t>
            </w:r>
            <w:r w:rsidRPr="00ED3D7B">
              <w:t xml:space="preserve">: </w:t>
            </w:r>
            <w:r w:rsidRPr="00ED3D7B">
              <w:rPr>
                <w:rtl/>
                <w:cs/>
              </w:rPr>
              <w:t>↓</w:t>
            </w:r>
            <w:r w:rsidRPr="00ED3D7B">
              <w:t> 45</w:t>
            </w:r>
            <w:r w:rsidR="00F1165A" w:rsidRPr="00ED3D7B">
              <w:t> </w:t>
            </w:r>
            <w:r w:rsidRPr="00ED3D7B">
              <w:t>% (</w:t>
            </w:r>
            <w:r w:rsidRPr="00ED3D7B">
              <w:rPr>
                <w:rtl/>
                <w:cs/>
              </w:rPr>
              <w:t>↓</w:t>
            </w:r>
            <w:r w:rsidRPr="00ED3D7B">
              <w:t xml:space="preserve"> 38 iki </w:t>
            </w:r>
            <w:r w:rsidRPr="00ED3D7B">
              <w:rPr>
                <w:rtl/>
                <w:cs/>
              </w:rPr>
              <w:t>↓</w:t>
            </w:r>
            <w:r w:rsidRPr="00ED3D7B">
              <w:t> 51)</w:t>
            </w:r>
          </w:p>
          <w:p w14:paraId="5D2D19F6" w14:textId="3D72068B" w:rsidR="0025336B" w:rsidRPr="00ED3D7B" w:rsidRDefault="0025336B" w:rsidP="003579EF">
            <w:pPr>
              <w:rPr>
                <w:rFonts w:cs="Times New Roman"/>
              </w:rPr>
            </w:pPr>
            <w:r w:rsidRPr="00ED3D7B">
              <w:t>C</w:t>
            </w:r>
            <w:r w:rsidRPr="00ED3D7B">
              <w:rPr>
                <w:rStyle w:val="Subscript"/>
              </w:rPr>
              <w:t>max</w:t>
            </w:r>
            <w:r w:rsidRPr="00ED3D7B">
              <w:t xml:space="preserve">: </w:t>
            </w:r>
            <w:r w:rsidRPr="00ED3D7B">
              <w:rPr>
                <w:rtl/>
                <w:cs/>
              </w:rPr>
              <w:t>↓</w:t>
            </w:r>
            <w:r w:rsidRPr="00ED3D7B">
              <w:t> 51</w:t>
            </w:r>
            <w:r w:rsidR="00F1165A" w:rsidRPr="00ED3D7B">
              <w:t> </w:t>
            </w:r>
            <w:r w:rsidRPr="00ED3D7B">
              <w:t>% (</w:t>
            </w:r>
            <w:r w:rsidRPr="00ED3D7B">
              <w:rPr>
                <w:rtl/>
                <w:cs/>
              </w:rPr>
              <w:t>↓</w:t>
            </w:r>
            <w:r w:rsidRPr="00ED3D7B">
              <w:t xml:space="preserve"> 37 iki </w:t>
            </w:r>
            <w:r w:rsidRPr="00ED3D7B">
              <w:rPr>
                <w:rtl/>
                <w:cs/>
              </w:rPr>
              <w:t>↓</w:t>
            </w:r>
            <w:r w:rsidRPr="00ED3D7B">
              <w:t> 62)</w:t>
            </w:r>
          </w:p>
          <w:p w14:paraId="2649D0C7" w14:textId="77777777" w:rsidR="0025336B" w:rsidRPr="00ED3D7B" w:rsidRDefault="0025336B" w:rsidP="003579EF">
            <w:pPr>
              <w:rPr>
                <w:rFonts w:cs="Times New Roman"/>
              </w:rPr>
            </w:pPr>
            <w:r w:rsidRPr="00ED3D7B">
              <w:t>Efavirenzo koncentracijos netirtos, poveikio nesitikima.</w:t>
            </w:r>
          </w:p>
        </w:tc>
        <w:tc>
          <w:tcPr>
            <w:tcW w:w="3431" w:type="dxa"/>
            <w:vMerge w:val="restart"/>
          </w:tcPr>
          <w:p w14:paraId="78DB3709" w14:textId="77777777" w:rsidR="0025336B" w:rsidRPr="00ED3D7B" w:rsidRDefault="0025336B" w:rsidP="003579EF">
            <w:pPr>
              <w:rPr>
                <w:rFonts w:cs="Times New Roman"/>
              </w:rPr>
            </w:pPr>
            <w:r w:rsidRPr="00ED3D7B">
              <w:t>Žiūrėkite vaistinio preparato, kurio sudėtyje yra maraviroko, Preparato charakteristikų santrauką.</w:t>
            </w:r>
          </w:p>
        </w:tc>
      </w:tr>
      <w:tr w:rsidR="0025336B" w:rsidRPr="00ED3D7B" w14:paraId="2D91EACC" w14:textId="77777777" w:rsidTr="003D7A5D">
        <w:trPr>
          <w:cantSplit/>
        </w:trPr>
        <w:tc>
          <w:tcPr>
            <w:tcW w:w="3364" w:type="dxa"/>
          </w:tcPr>
          <w:p w14:paraId="5205BD27" w14:textId="77777777" w:rsidR="0025336B" w:rsidRPr="00ED3D7B" w:rsidRDefault="0025336B" w:rsidP="003579EF">
            <w:pPr>
              <w:rPr>
                <w:rFonts w:cs="Times New Roman"/>
              </w:rPr>
            </w:pPr>
            <w:r w:rsidRPr="00ED3D7B">
              <w:t>Maravirokas/ tenofoviro dizoproksilis</w:t>
            </w:r>
          </w:p>
          <w:p w14:paraId="41366A38" w14:textId="096F5D85" w:rsidR="0025336B" w:rsidRPr="00ED3D7B" w:rsidRDefault="0025336B" w:rsidP="003579EF">
            <w:pPr>
              <w:rPr>
                <w:rFonts w:cs="Times New Roman"/>
              </w:rPr>
            </w:pPr>
            <w:r w:rsidRPr="00ED3D7B">
              <w:t xml:space="preserve">300 mg </w:t>
            </w:r>
            <w:r w:rsidR="00766169" w:rsidRPr="00ED3D7B">
              <w:t>b.i.d.</w:t>
            </w:r>
            <w:r w:rsidRPr="00ED3D7B">
              <w:t>/ 300</w:t>
            </w:r>
            <w:r w:rsidR="00F1165A" w:rsidRPr="00ED3D7B">
              <w:t> </w:t>
            </w:r>
            <w:r w:rsidRPr="00ED3D7B">
              <w:t xml:space="preserve">mg </w:t>
            </w:r>
            <w:r w:rsidR="00766169" w:rsidRPr="00ED3D7B">
              <w:t>q.d.</w:t>
            </w:r>
            <w:r w:rsidRPr="00ED3D7B">
              <w:t>).</w:t>
            </w:r>
          </w:p>
        </w:tc>
        <w:tc>
          <w:tcPr>
            <w:tcW w:w="3015" w:type="dxa"/>
          </w:tcPr>
          <w:p w14:paraId="5F95B325" w14:textId="77777777" w:rsidR="0025336B" w:rsidRPr="00ED3D7B" w:rsidRDefault="0025336B" w:rsidP="003579EF">
            <w:pPr>
              <w:rPr>
                <w:rFonts w:cs="Times New Roman"/>
              </w:rPr>
            </w:pPr>
            <w:r w:rsidRPr="00ED3D7B">
              <w:t>Maraviroko:</w:t>
            </w:r>
          </w:p>
          <w:p w14:paraId="0D067341" w14:textId="77777777" w:rsidR="0025336B" w:rsidRPr="00ED3D7B" w:rsidRDefault="0025336B" w:rsidP="003579EF">
            <w:pPr>
              <w:rPr>
                <w:rFonts w:cs="Times New Roman"/>
              </w:rPr>
            </w:pPr>
            <w:r w:rsidRPr="00ED3D7B">
              <w:t>AUC</w:t>
            </w:r>
            <w:r w:rsidRPr="00ED3D7B">
              <w:rPr>
                <w:rStyle w:val="Subscript"/>
              </w:rPr>
              <w:t>12h</w:t>
            </w:r>
            <w:r w:rsidRPr="00ED3D7B">
              <w:t xml:space="preserve">: </w:t>
            </w:r>
            <w:r w:rsidRPr="00ED3D7B">
              <w:rPr>
                <w:rtl/>
                <w:cs/>
              </w:rPr>
              <w:t>↔</w:t>
            </w:r>
          </w:p>
          <w:p w14:paraId="4B802BCD" w14:textId="77777777" w:rsidR="0025336B" w:rsidRPr="00ED3D7B" w:rsidRDefault="0025336B" w:rsidP="003579EF">
            <w:pPr>
              <w:rPr>
                <w:rFonts w:cs="Times New Roman"/>
              </w:rPr>
            </w:pPr>
            <w:r w:rsidRPr="00ED3D7B">
              <w:t>C</w:t>
            </w:r>
            <w:r w:rsidRPr="00ED3D7B">
              <w:rPr>
                <w:rStyle w:val="Subscript"/>
              </w:rPr>
              <w:t>max</w:t>
            </w:r>
            <w:r w:rsidRPr="00ED3D7B">
              <w:t xml:space="preserve">: </w:t>
            </w:r>
            <w:r w:rsidRPr="00ED3D7B">
              <w:rPr>
                <w:rtl/>
                <w:cs/>
              </w:rPr>
              <w:t>↔</w:t>
            </w:r>
          </w:p>
          <w:p w14:paraId="0F1D313D" w14:textId="77777777" w:rsidR="0025336B" w:rsidRPr="00ED3D7B" w:rsidRDefault="0025336B" w:rsidP="003579EF">
            <w:pPr>
              <w:rPr>
                <w:rFonts w:cs="Times New Roman"/>
              </w:rPr>
            </w:pPr>
            <w:r w:rsidRPr="00ED3D7B">
              <w:t>Tenofoviro koncentracijos netirtos, poveikio nesitikima.</w:t>
            </w:r>
          </w:p>
        </w:tc>
        <w:tc>
          <w:tcPr>
            <w:tcW w:w="3431" w:type="dxa"/>
            <w:vMerge/>
          </w:tcPr>
          <w:p w14:paraId="6DF6BBDC" w14:textId="77777777" w:rsidR="0025336B" w:rsidRPr="00ED3D7B" w:rsidRDefault="0025336B" w:rsidP="003579EF">
            <w:pPr>
              <w:rPr>
                <w:rFonts w:cs="Times New Roman"/>
              </w:rPr>
            </w:pPr>
          </w:p>
        </w:tc>
      </w:tr>
      <w:tr w:rsidR="0025336B" w:rsidRPr="00ED3D7B" w14:paraId="413918E8" w14:textId="77777777" w:rsidTr="003D7A5D">
        <w:trPr>
          <w:cantSplit/>
        </w:trPr>
        <w:tc>
          <w:tcPr>
            <w:tcW w:w="3364" w:type="dxa"/>
          </w:tcPr>
          <w:p w14:paraId="51E961F6" w14:textId="77777777" w:rsidR="0025336B" w:rsidRPr="00ED3D7B" w:rsidRDefault="0025336B" w:rsidP="003579EF">
            <w:pPr>
              <w:rPr>
                <w:rFonts w:cs="Times New Roman"/>
              </w:rPr>
            </w:pPr>
            <w:r w:rsidRPr="00ED3D7B">
              <w:t>Maravirokas/ emtricitabinas</w:t>
            </w:r>
          </w:p>
        </w:tc>
        <w:tc>
          <w:tcPr>
            <w:tcW w:w="3015" w:type="dxa"/>
          </w:tcPr>
          <w:p w14:paraId="015FE9A5" w14:textId="77777777" w:rsidR="0025336B" w:rsidRPr="00ED3D7B" w:rsidRDefault="0025336B" w:rsidP="003579EF">
            <w:pPr>
              <w:rPr>
                <w:rFonts w:cs="Times New Roman"/>
              </w:rPr>
            </w:pPr>
            <w:r w:rsidRPr="00ED3D7B">
              <w:t>Sąveikos tyrimų neatlikta.</w:t>
            </w:r>
          </w:p>
        </w:tc>
        <w:tc>
          <w:tcPr>
            <w:tcW w:w="3431" w:type="dxa"/>
            <w:vMerge/>
          </w:tcPr>
          <w:p w14:paraId="57931929" w14:textId="77777777" w:rsidR="0025336B" w:rsidRPr="00ED3D7B" w:rsidRDefault="0025336B" w:rsidP="003579EF">
            <w:pPr>
              <w:rPr>
                <w:rFonts w:cs="Times New Roman"/>
              </w:rPr>
            </w:pPr>
          </w:p>
        </w:tc>
      </w:tr>
      <w:tr w:rsidR="0025336B" w:rsidRPr="00ED3D7B" w14:paraId="4F2D2E27" w14:textId="77777777" w:rsidTr="003D7A5D">
        <w:trPr>
          <w:cantSplit/>
        </w:trPr>
        <w:tc>
          <w:tcPr>
            <w:tcW w:w="9810" w:type="dxa"/>
            <w:gridSpan w:val="3"/>
          </w:tcPr>
          <w:p w14:paraId="467D4782" w14:textId="77777777" w:rsidR="0025336B" w:rsidRPr="00ED3D7B" w:rsidRDefault="0025336B" w:rsidP="003579EF">
            <w:pPr>
              <w:pStyle w:val="HeadingStrong"/>
            </w:pPr>
            <w:r w:rsidRPr="00ED3D7B">
              <w:t>Integrazės grandinės perkėlimo inhibitorius</w:t>
            </w:r>
          </w:p>
        </w:tc>
      </w:tr>
      <w:tr w:rsidR="0025336B" w:rsidRPr="00ED3D7B" w14:paraId="34AEDEC3" w14:textId="77777777" w:rsidTr="003D7A5D">
        <w:trPr>
          <w:cantSplit/>
        </w:trPr>
        <w:tc>
          <w:tcPr>
            <w:tcW w:w="3364" w:type="dxa"/>
          </w:tcPr>
          <w:p w14:paraId="1350658A" w14:textId="77777777" w:rsidR="0025336B" w:rsidRPr="00ED3D7B" w:rsidRDefault="0025336B" w:rsidP="003579EF">
            <w:pPr>
              <w:rPr>
                <w:rFonts w:cs="Times New Roman"/>
              </w:rPr>
            </w:pPr>
            <w:r w:rsidRPr="00ED3D7B">
              <w:t>Raltegraviras/ efavirenzas</w:t>
            </w:r>
          </w:p>
          <w:p w14:paraId="0E540AAB" w14:textId="77777777" w:rsidR="0025336B" w:rsidRPr="00ED3D7B" w:rsidRDefault="0025336B" w:rsidP="003579EF">
            <w:pPr>
              <w:rPr>
                <w:rFonts w:cs="Times New Roman"/>
              </w:rPr>
            </w:pPr>
            <w:r w:rsidRPr="00ED3D7B">
              <w:t>(400 mg vienkartinė dozė/</w:t>
            </w:r>
            <w:r w:rsidRPr="00ED3D7B">
              <w:rPr>
                <w:rtl/>
                <w:cs/>
              </w:rPr>
              <w:t>−</w:t>
            </w:r>
            <w:r w:rsidRPr="00ED3D7B">
              <w:t>)</w:t>
            </w:r>
          </w:p>
        </w:tc>
        <w:tc>
          <w:tcPr>
            <w:tcW w:w="3015" w:type="dxa"/>
          </w:tcPr>
          <w:p w14:paraId="492A0A0D" w14:textId="77777777" w:rsidR="0025336B" w:rsidRPr="00ED3D7B" w:rsidRDefault="0025336B" w:rsidP="003579EF">
            <w:pPr>
              <w:rPr>
                <w:rFonts w:cs="Times New Roman"/>
              </w:rPr>
            </w:pPr>
            <w:r w:rsidRPr="00ED3D7B">
              <w:t>Raltegraviro:</w:t>
            </w:r>
          </w:p>
          <w:p w14:paraId="6CD07CF2" w14:textId="1BF5A295" w:rsidR="0025336B" w:rsidRPr="00ED3D7B" w:rsidRDefault="0025336B" w:rsidP="003579EF">
            <w:pPr>
              <w:rPr>
                <w:rFonts w:cs="Times New Roman"/>
              </w:rPr>
            </w:pPr>
            <w:r w:rsidRPr="00ED3D7B">
              <w:t xml:space="preserve">AUC: </w:t>
            </w:r>
            <w:r w:rsidRPr="00ED3D7B">
              <w:rPr>
                <w:rtl/>
                <w:cs/>
              </w:rPr>
              <w:t>↓</w:t>
            </w:r>
            <w:r w:rsidRPr="00ED3D7B">
              <w:t> 36</w:t>
            </w:r>
            <w:r w:rsidR="00F1165A" w:rsidRPr="00ED3D7B">
              <w:t> </w:t>
            </w:r>
            <w:r w:rsidRPr="00ED3D7B">
              <w:t>%</w:t>
            </w:r>
          </w:p>
          <w:p w14:paraId="15564328" w14:textId="424FB504" w:rsidR="0025336B" w:rsidRPr="00ED3D7B" w:rsidRDefault="0025336B" w:rsidP="003579EF">
            <w:pPr>
              <w:rPr>
                <w:rFonts w:cs="Times New Roman"/>
              </w:rPr>
            </w:pPr>
            <w:r w:rsidRPr="00ED3D7B">
              <w:t>C</w:t>
            </w:r>
            <w:r w:rsidRPr="00ED3D7B">
              <w:rPr>
                <w:rStyle w:val="Subscript"/>
              </w:rPr>
              <w:t>12h</w:t>
            </w:r>
            <w:r w:rsidRPr="00ED3D7B">
              <w:t xml:space="preserve">: </w:t>
            </w:r>
            <w:r w:rsidRPr="00ED3D7B">
              <w:rPr>
                <w:rtl/>
                <w:cs/>
              </w:rPr>
              <w:t>↓</w:t>
            </w:r>
            <w:r w:rsidRPr="00ED3D7B">
              <w:t> 21</w:t>
            </w:r>
            <w:r w:rsidR="00F1165A" w:rsidRPr="00ED3D7B">
              <w:t> </w:t>
            </w:r>
            <w:r w:rsidRPr="00ED3D7B">
              <w:t>%</w:t>
            </w:r>
          </w:p>
          <w:p w14:paraId="295B1718" w14:textId="3D717D92" w:rsidR="0025336B" w:rsidRPr="00ED3D7B" w:rsidRDefault="0025336B" w:rsidP="003579EF">
            <w:pPr>
              <w:rPr>
                <w:rFonts w:cs="Times New Roman"/>
              </w:rPr>
            </w:pPr>
            <w:r w:rsidRPr="00ED3D7B">
              <w:t>C</w:t>
            </w:r>
            <w:r w:rsidRPr="00ED3D7B">
              <w:rPr>
                <w:rStyle w:val="Subscript"/>
              </w:rPr>
              <w:t>max</w:t>
            </w:r>
            <w:r w:rsidRPr="00ED3D7B">
              <w:t xml:space="preserve">: </w:t>
            </w:r>
            <w:r w:rsidRPr="00ED3D7B">
              <w:rPr>
                <w:rtl/>
                <w:cs/>
              </w:rPr>
              <w:t>↓</w:t>
            </w:r>
            <w:r w:rsidRPr="00ED3D7B">
              <w:t> 36</w:t>
            </w:r>
            <w:r w:rsidR="00F1165A" w:rsidRPr="00ED3D7B">
              <w:t> </w:t>
            </w:r>
            <w:r w:rsidRPr="00ED3D7B">
              <w:t>%</w:t>
            </w:r>
          </w:p>
          <w:p w14:paraId="2691CB16" w14:textId="77777777" w:rsidR="0025336B" w:rsidRPr="00ED3D7B" w:rsidRDefault="0025336B" w:rsidP="003579EF">
            <w:pPr>
              <w:rPr>
                <w:rFonts w:cs="Times New Roman"/>
              </w:rPr>
            </w:pPr>
            <w:r w:rsidRPr="00ED3D7B">
              <w:t>(UGT1A1 indukcija)</w:t>
            </w:r>
          </w:p>
        </w:tc>
        <w:tc>
          <w:tcPr>
            <w:tcW w:w="3431" w:type="dxa"/>
            <w:vMerge w:val="restart"/>
          </w:tcPr>
          <w:p w14:paraId="4228DCE4" w14:textId="77777777" w:rsidR="0025336B" w:rsidRPr="00ED3D7B" w:rsidRDefault="0025336B" w:rsidP="003579EF">
            <w:pPr>
              <w:rPr>
                <w:rFonts w:cs="Times New Roman"/>
              </w:rPr>
            </w:pPr>
            <w:r w:rsidRPr="00ED3D7B">
              <w:t>Efavirenzą/ emtricitabiną/ tenofoviro dizoproksilį ir raltegravirą galima vartoti kartu nekeičiant dozės.</w:t>
            </w:r>
          </w:p>
        </w:tc>
      </w:tr>
      <w:tr w:rsidR="0025336B" w:rsidRPr="00ED3D7B" w14:paraId="3BEB77FE" w14:textId="77777777" w:rsidTr="003D7A5D">
        <w:trPr>
          <w:cantSplit/>
        </w:trPr>
        <w:tc>
          <w:tcPr>
            <w:tcW w:w="3364" w:type="dxa"/>
          </w:tcPr>
          <w:p w14:paraId="33A4A0B4" w14:textId="77777777" w:rsidR="0025336B" w:rsidRPr="00ED3D7B" w:rsidRDefault="0025336B" w:rsidP="003579EF">
            <w:pPr>
              <w:rPr>
                <w:rFonts w:cs="Times New Roman"/>
              </w:rPr>
            </w:pPr>
            <w:r w:rsidRPr="00ED3D7B">
              <w:t>Raltegraviras/ tenofoviro dizoproksilis</w:t>
            </w:r>
          </w:p>
          <w:p w14:paraId="4DB5E644" w14:textId="77777777" w:rsidR="0025336B" w:rsidRPr="00ED3D7B" w:rsidRDefault="0025336B" w:rsidP="003579EF">
            <w:pPr>
              <w:rPr>
                <w:rFonts w:cs="Times New Roman"/>
              </w:rPr>
            </w:pPr>
            <w:r w:rsidRPr="00ED3D7B">
              <w:t xml:space="preserve">(400 mg </w:t>
            </w:r>
            <w:r w:rsidR="00766169" w:rsidRPr="00ED3D7B">
              <w:t>b.i.d.</w:t>
            </w:r>
            <w:r w:rsidRPr="00ED3D7B">
              <w:t>/</w:t>
            </w:r>
            <w:r w:rsidRPr="00ED3D7B">
              <w:rPr>
                <w:rtl/>
                <w:cs/>
              </w:rPr>
              <w:t>−</w:t>
            </w:r>
            <w:r w:rsidRPr="00ED3D7B">
              <w:t>)</w:t>
            </w:r>
          </w:p>
        </w:tc>
        <w:tc>
          <w:tcPr>
            <w:tcW w:w="3015" w:type="dxa"/>
          </w:tcPr>
          <w:p w14:paraId="564FA67A" w14:textId="77777777" w:rsidR="0025336B" w:rsidRPr="00ED3D7B" w:rsidRDefault="0025336B" w:rsidP="003579EF">
            <w:pPr>
              <w:rPr>
                <w:rFonts w:cs="Times New Roman"/>
              </w:rPr>
            </w:pPr>
            <w:r w:rsidRPr="00ED3D7B">
              <w:t>Raltegraviro:</w:t>
            </w:r>
          </w:p>
          <w:p w14:paraId="48B2861D" w14:textId="33A157E0" w:rsidR="0025336B" w:rsidRPr="00ED3D7B" w:rsidRDefault="0025336B" w:rsidP="003579EF">
            <w:pPr>
              <w:rPr>
                <w:rFonts w:cs="Times New Roman"/>
              </w:rPr>
            </w:pPr>
            <w:r w:rsidRPr="00ED3D7B">
              <w:t xml:space="preserve">AUC: </w:t>
            </w:r>
            <w:r w:rsidRPr="00ED3D7B">
              <w:rPr>
                <w:rtl/>
                <w:cs/>
              </w:rPr>
              <w:t>↑</w:t>
            </w:r>
            <w:r w:rsidRPr="00ED3D7B">
              <w:t> 49</w:t>
            </w:r>
            <w:r w:rsidR="00F1165A" w:rsidRPr="00ED3D7B">
              <w:t> </w:t>
            </w:r>
            <w:r w:rsidRPr="00ED3D7B">
              <w:t>%</w:t>
            </w:r>
          </w:p>
          <w:p w14:paraId="03CFE0AE" w14:textId="42256553" w:rsidR="0025336B" w:rsidRPr="00ED3D7B" w:rsidRDefault="0025336B" w:rsidP="003579EF">
            <w:pPr>
              <w:rPr>
                <w:rFonts w:cs="Times New Roman"/>
              </w:rPr>
            </w:pPr>
            <w:r w:rsidRPr="00ED3D7B">
              <w:t>C</w:t>
            </w:r>
            <w:r w:rsidRPr="00ED3D7B">
              <w:rPr>
                <w:rStyle w:val="Subscript"/>
              </w:rPr>
              <w:t>12h</w:t>
            </w:r>
            <w:r w:rsidRPr="00ED3D7B">
              <w:t xml:space="preserve">: </w:t>
            </w:r>
            <w:r w:rsidRPr="00ED3D7B">
              <w:rPr>
                <w:rtl/>
                <w:cs/>
              </w:rPr>
              <w:t>↑</w:t>
            </w:r>
            <w:r w:rsidRPr="00ED3D7B">
              <w:t> 3</w:t>
            </w:r>
            <w:r w:rsidR="00F1165A" w:rsidRPr="00ED3D7B">
              <w:t> </w:t>
            </w:r>
            <w:r w:rsidRPr="00ED3D7B">
              <w:t>%</w:t>
            </w:r>
          </w:p>
          <w:p w14:paraId="58EB1407" w14:textId="099623B0" w:rsidR="0025336B" w:rsidRPr="00ED3D7B" w:rsidRDefault="0025336B" w:rsidP="003579EF">
            <w:pPr>
              <w:rPr>
                <w:rFonts w:cs="Times New Roman"/>
              </w:rPr>
            </w:pPr>
            <w:r w:rsidRPr="00ED3D7B">
              <w:t>C</w:t>
            </w:r>
            <w:r w:rsidRPr="00ED3D7B">
              <w:rPr>
                <w:rStyle w:val="Subscript"/>
              </w:rPr>
              <w:t>max</w:t>
            </w:r>
            <w:r w:rsidRPr="00ED3D7B">
              <w:t xml:space="preserve">: </w:t>
            </w:r>
            <w:r w:rsidRPr="00ED3D7B">
              <w:rPr>
                <w:rtl/>
                <w:cs/>
              </w:rPr>
              <w:t>↑</w:t>
            </w:r>
            <w:r w:rsidRPr="00ED3D7B">
              <w:t> 64</w:t>
            </w:r>
            <w:r w:rsidR="00F1165A" w:rsidRPr="00ED3D7B">
              <w:t> </w:t>
            </w:r>
            <w:r w:rsidRPr="00ED3D7B">
              <w:t>%</w:t>
            </w:r>
          </w:p>
          <w:p w14:paraId="4D6C3FD0" w14:textId="77777777" w:rsidR="0025336B" w:rsidRPr="00ED3D7B" w:rsidRDefault="0025336B" w:rsidP="003579EF">
            <w:pPr>
              <w:rPr>
                <w:rFonts w:cs="Times New Roman"/>
              </w:rPr>
            </w:pPr>
            <w:r w:rsidRPr="00ED3D7B">
              <w:t>(sąveikos mechanizmas nežinomas)</w:t>
            </w:r>
          </w:p>
          <w:p w14:paraId="4CD8DE49" w14:textId="77777777" w:rsidR="0025336B" w:rsidRPr="00ED3D7B" w:rsidRDefault="0025336B" w:rsidP="003579EF">
            <w:pPr>
              <w:rPr>
                <w:rFonts w:cs="Times New Roman"/>
              </w:rPr>
            </w:pPr>
            <w:r w:rsidRPr="00ED3D7B">
              <w:t>Tenofoviro:</w:t>
            </w:r>
          </w:p>
          <w:p w14:paraId="36D47A8D" w14:textId="7C0B9903" w:rsidR="0025336B" w:rsidRPr="00ED3D7B" w:rsidRDefault="0025336B" w:rsidP="003579EF">
            <w:pPr>
              <w:rPr>
                <w:rFonts w:cs="Times New Roman"/>
              </w:rPr>
            </w:pPr>
            <w:r w:rsidRPr="00ED3D7B">
              <w:t xml:space="preserve">AUC: </w:t>
            </w:r>
            <w:r w:rsidRPr="00ED3D7B">
              <w:rPr>
                <w:rtl/>
                <w:cs/>
              </w:rPr>
              <w:t>↓</w:t>
            </w:r>
            <w:r w:rsidRPr="00ED3D7B">
              <w:t> 10</w:t>
            </w:r>
            <w:r w:rsidR="00F1165A" w:rsidRPr="00ED3D7B">
              <w:t> </w:t>
            </w:r>
            <w:r w:rsidRPr="00ED3D7B">
              <w:t>%</w:t>
            </w:r>
          </w:p>
          <w:p w14:paraId="106E3982" w14:textId="49439A17" w:rsidR="0025336B" w:rsidRPr="00ED3D7B" w:rsidRDefault="0025336B" w:rsidP="003579EF">
            <w:pPr>
              <w:rPr>
                <w:rFonts w:cs="Times New Roman"/>
              </w:rPr>
            </w:pPr>
            <w:r w:rsidRPr="00ED3D7B">
              <w:t>C</w:t>
            </w:r>
            <w:r w:rsidRPr="00ED3D7B">
              <w:rPr>
                <w:rStyle w:val="Subscript"/>
              </w:rPr>
              <w:t>12h</w:t>
            </w:r>
            <w:r w:rsidRPr="00ED3D7B">
              <w:t xml:space="preserve">: </w:t>
            </w:r>
            <w:r w:rsidRPr="00ED3D7B">
              <w:rPr>
                <w:rtl/>
                <w:cs/>
              </w:rPr>
              <w:t>↓</w:t>
            </w:r>
            <w:r w:rsidRPr="00ED3D7B">
              <w:t> 13</w:t>
            </w:r>
            <w:r w:rsidR="00F1165A" w:rsidRPr="00ED3D7B">
              <w:t> </w:t>
            </w:r>
            <w:r w:rsidRPr="00ED3D7B">
              <w:t>%</w:t>
            </w:r>
          </w:p>
          <w:p w14:paraId="6FA0F23C" w14:textId="482D264C" w:rsidR="0025336B" w:rsidRPr="00ED3D7B" w:rsidRDefault="0025336B" w:rsidP="003579EF">
            <w:pPr>
              <w:rPr>
                <w:rFonts w:cs="Times New Roman"/>
              </w:rPr>
            </w:pPr>
            <w:r w:rsidRPr="00ED3D7B">
              <w:t>C</w:t>
            </w:r>
            <w:r w:rsidRPr="00ED3D7B">
              <w:rPr>
                <w:rStyle w:val="Subscript"/>
              </w:rPr>
              <w:t>max</w:t>
            </w:r>
            <w:r w:rsidRPr="00ED3D7B">
              <w:t xml:space="preserve">: </w:t>
            </w:r>
            <w:r w:rsidRPr="00ED3D7B">
              <w:rPr>
                <w:rtl/>
                <w:cs/>
              </w:rPr>
              <w:t>↓</w:t>
            </w:r>
            <w:r w:rsidRPr="00ED3D7B">
              <w:t> 23</w:t>
            </w:r>
            <w:r w:rsidR="00F1165A" w:rsidRPr="00ED3D7B">
              <w:t> </w:t>
            </w:r>
            <w:r w:rsidRPr="00ED3D7B">
              <w:t>%</w:t>
            </w:r>
          </w:p>
        </w:tc>
        <w:tc>
          <w:tcPr>
            <w:tcW w:w="3431" w:type="dxa"/>
            <w:vMerge/>
          </w:tcPr>
          <w:p w14:paraId="0C79E8FA" w14:textId="77777777" w:rsidR="0025336B" w:rsidRPr="00ED3D7B" w:rsidRDefault="0025336B" w:rsidP="003579EF">
            <w:pPr>
              <w:rPr>
                <w:rFonts w:cs="Times New Roman"/>
              </w:rPr>
            </w:pPr>
          </w:p>
        </w:tc>
      </w:tr>
      <w:tr w:rsidR="0025336B" w:rsidRPr="00ED3D7B" w14:paraId="4DC922CA" w14:textId="77777777" w:rsidTr="003D7A5D">
        <w:trPr>
          <w:cantSplit/>
        </w:trPr>
        <w:tc>
          <w:tcPr>
            <w:tcW w:w="3364" w:type="dxa"/>
          </w:tcPr>
          <w:p w14:paraId="53671574" w14:textId="77777777" w:rsidR="0025336B" w:rsidRPr="00ED3D7B" w:rsidRDefault="0025336B" w:rsidP="003579EF">
            <w:pPr>
              <w:rPr>
                <w:rFonts w:cs="Times New Roman"/>
              </w:rPr>
            </w:pPr>
            <w:r w:rsidRPr="00ED3D7B">
              <w:t>Raltegraviras/ emtricitabinas</w:t>
            </w:r>
          </w:p>
        </w:tc>
        <w:tc>
          <w:tcPr>
            <w:tcW w:w="3015" w:type="dxa"/>
          </w:tcPr>
          <w:p w14:paraId="34AED63D" w14:textId="77777777" w:rsidR="0025336B" w:rsidRPr="00ED3D7B" w:rsidRDefault="0025336B" w:rsidP="003579EF">
            <w:pPr>
              <w:rPr>
                <w:rFonts w:cs="Times New Roman"/>
              </w:rPr>
            </w:pPr>
            <w:r w:rsidRPr="00ED3D7B">
              <w:t>Sąveikos tyrimų neatlikta.</w:t>
            </w:r>
          </w:p>
        </w:tc>
        <w:tc>
          <w:tcPr>
            <w:tcW w:w="3431" w:type="dxa"/>
            <w:vMerge/>
          </w:tcPr>
          <w:p w14:paraId="325DA67F" w14:textId="77777777" w:rsidR="0025336B" w:rsidRPr="00ED3D7B" w:rsidRDefault="0025336B" w:rsidP="003579EF">
            <w:pPr>
              <w:rPr>
                <w:rFonts w:cs="Times New Roman"/>
              </w:rPr>
            </w:pPr>
          </w:p>
        </w:tc>
      </w:tr>
      <w:tr w:rsidR="0025336B" w:rsidRPr="00ED3D7B" w14:paraId="4E53FD68" w14:textId="77777777" w:rsidTr="003D7A5D">
        <w:trPr>
          <w:cantSplit/>
        </w:trPr>
        <w:tc>
          <w:tcPr>
            <w:tcW w:w="9810" w:type="dxa"/>
            <w:gridSpan w:val="3"/>
          </w:tcPr>
          <w:p w14:paraId="38487241" w14:textId="77777777" w:rsidR="0025336B" w:rsidRPr="00ED3D7B" w:rsidRDefault="0025336B" w:rsidP="003579EF">
            <w:pPr>
              <w:pStyle w:val="HeadingStrong"/>
            </w:pPr>
            <w:r w:rsidRPr="00ED3D7B">
              <w:t>NATI ir NNATI</w:t>
            </w:r>
          </w:p>
        </w:tc>
      </w:tr>
      <w:tr w:rsidR="0025336B" w:rsidRPr="00ED3D7B" w14:paraId="4211BCA0" w14:textId="77777777" w:rsidTr="003D7A5D">
        <w:trPr>
          <w:cantSplit/>
        </w:trPr>
        <w:tc>
          <w:tcPr>
            <w:tcW w:w="3364" w:type="dxa"/>
          </w:tcPr>
          <w:p w14:paraId="072D57CD" w14:textId="77777777" w:rsidR="0025336B" w:rsidRPr="00ED3D7B" w:rsidRDefault="0025336B" w:rsidP="003579EF">
            <w:pPr>
              <w:rPr>
                <w:rFonts w:cs="Times New Roman"/>
              </w:rPr>
            </w:pPr>
            <w:r w:rsidRPr="00ED3D7B">
              <w:t>NRTI/ efavirenzas</w:t>
            </w:r>
          </w:p>
        </w:tc>
        <w:tc>
          <w:tcPr>
            <w:tcW w:w="3015" w:type="dxa"/>
          </w:tcPr>
          <w:p w14:paraId="718DFEDA" w14:textId="77777777" w:rsidR="0025336B" w:rsidRPr="00ED3D7B" w:rsidRDefault="0025336B" w:rsidP="003579EF">
            <w:pPr>
              <w:rPr>
                <w:rFonts w:cs="Times New Roman"/>
              </w:rPr>
            </w:pPr>
            <w:r w:rsidRPr="00ED3D7B">
              <w:t>Su efavirenzu ir NATI, išskyrus lamivudiną, zidovudiną ir tenofoviro dizoproksilį, specifiniai sąveikos tyrimai neatlikti. Kliniškai reikšminga sąveika nepasitaikė ir yra nelabai tikėtina, nes NATI metabolizuojami kitu negu efavirenzas keliu, bei netikėtina, kad jie konkuruotų dėl tų pačių metabolizmo fermentų ir šalinimo kelių.</w:t>
            </w:r>
          </w:p>
        </w:tc>
        <w:tc>
          <w:tcPr>
            <w:tcW w:w="3431" w:type="dxa"/>
          </w:tcPr>
          <w:p w14:paraId="6F76F7EA" w14:textId="77777777" w:rsidR="0025336B" w:rsidRPr="00ED3D7B" w:rsidRDefault="0025336B" w:rsidP="003579EF">
            <w:pPr>
              <w:rPr>
                <w:rFonts w:cs="Times New Roman"/>
              </w:rPr>
            </w:pPr>
            <w:r w:rsidRPr="00ED3D7B">
              <w:t>Dėl lamivudino ir emtricitabino, efavirenzo/ emtricitabino/ tenofoviro dizoproksilio sudėtinės dalies, panašumo efavirenzo/ emtricitabino/ tenofoviro dizoproksilio nereikėtų skirti kartu su lamivudinu (žr. 4.4 skyrių).</w:t>
            </w:r>
          </w:p>
        </w:tc>
      </w:tr>
      <w:tr w:rsidR="0025336B" w:rsidRPr="00ED3D7B" w14:paraId="0C63143D" w14:textId="77777777" w:rsidTr="003D7A5D">
        <w:trPr>
          <w:cantSplit/>
        </w:trPr>
        <w:tc>
          <w:tcPr>
            <w:tcW w:w="3364" w:type="dxa"/>
          </w:tcPr>
          <w:p w14:paraId="3D7E2044" w14:textId="77777777" w:rsidR="0025336B" w:rsidRPr="00ED3D7B" w:rsidRDefault="0025336B" w:rsidP="003579EF">
            <w:pPr>
              <w:rPr>
                <w:rFonts w:cs="Times New Roman"/>
              </w:rPr>
            </w:pPr>
            <w:r w:rsidRPr="00ED3D7B">
              <w:lastRenderedPageBreak/>
              <w:t>NNATI/ efavirenzas</w:t>
            </w:r>
          </w:p>
        </w:tc>
        <w:tc>
          <w:tcPr>
            <w:tcW w:w="3015" w:type="dxa"/>
          </w:tcPr>
          <w:p w14:paraId="2AA897E3" w14:textId="77777777" w:rsidR="0025336B" w:rsidRPr="00ED3D7B" w:rsidRDefault="0025336B" w:rsidP="003579EF">
            <w:pPr>
              <w:rPr>
                <w:rFonts w:cs="Times New Roman"/>
              </w:rPr>
            </w:pPr>
            <w:r w:rsidRPr="00ED3D7B">
              <w:t>Sąveikos tyrimų neatlikta.</w:t>
            </w:r>
          </w:p>
        </w:tc>
        <w:tc>
          <w:tcPr>
            <w:tcW w:w="3431" w:type="dxa"/>
          </w:tcPr>
          <w:p w14:paraId="20D7A85F" w14:textId="77777777" w:rsidR="0025336B" w:rsidRPr="00ED3D7B" w:rsidRDefault="0025336B" w:rsidP="003579EF">
            <w:pPr>
              <w:rPr>
                <w:rFonts w:cs="Times New Roman"/>
              </w:rPr>
            </w:pPr>
            <w:r w:rsidRPr="00ED3D7B">
              <w:t>Kadangi dviejų NNATI skyrimo saugumas ir veiksmingumas nepasitvirtino, vartoti efavirenzo/ emtricitabino/ tenofoviro dizoproksilio kartu su kitu NNATI nerekomenduojama.</w:t>
            </w:r>
          </w:p>
        </w:tc>
      </w:tr>
      <w:tr w:rsidR="0025336B" w:rsidRPr="00ED3D7B" w14:paraId="6D414B11" w14:textId="77777777" w:rsidTr="003D7A5D">
        <w:trPr>
          <w:cantSplit/>
        </w:trPr>
        <w:tc>
          <w:tcPr>
            <w:tcW w:w="3364" w:type="dxa"/>
          </w:tcPr>
          <w:p w14:paraId="500C25D3" w14:textId="77777777" w:rsidR="0025336B" w:rsidRPr="00ED3D7B" w:rsidRDefault="0025336B" w:rsidP="003579EF">
            <w:pPr>
              <w:rPr>
                <w:rFonts w:cs="Times New Roman"/>
              </w:rPr>
            </w:pPr>
            <w:r w:rsidRPr="00ED3D7B">
              <w:t>Didanozinas/ tenofoviro dizoproksilis</w:t>
            </w:r>
          </w:p>
        </w:tc>
        <w:tc>
          <w:tcPr>
            <w:tcW w:w="3015" w:type="dxa"/>
          </w:tcPr>
          <w:p w14:paraId="7D13FC4C" w14:textId="77777777" w:rsidR="0025336B" w:rsidRPr="00ED3D7B" w:rsidRDefault="0025336B" w:rsidP="003579EF">
            <w:pPr>
              <w:rPr>
                <w:rFonts w:cs="Times New Roman"/>
              </w:rPr>
            </w:pPr>
            <w:r w:rsidRPr="00ED3D7B">
              <w:t>Kartu vartojant tenofoviro dizoproksilio ir didanozino, 40- 60 % padidėja sisteminė didanozino koncentracija</w:t>
            </w:r>
            <w:r w:rsidR="004C7C76" w:rsidRPr="00ED3D7B">
              <w:t>.</w:t>
            </w:r>
            <w:r w:rsidRPr="00ED3D7B">
              <w:t xml:space="preserve"> </w:t>
            </w:r>
          </w:p>
        </w:tc>
        <w:tc>
          <w:tcPr>
            <w:tcW w:w="3431" w:type="dxa"/>
            <w:vMerge w:val="restart"/>
          </w:tcPr>
          <w:p w14:paraId="02C2D7FD" w14:textId="77777777" w:rsidR="0025336B" w:rsidRPr="00ED3D7B" w:rsidRDefault="0025336B" w:rsidP="003579EF">
            <w:r w:rsidRPr="00ED3D7B">
              <w:t>Kartu skirti efavirenzą /emtricitabiną/ tenofoviro dizoproksilį ir didanoziną nerekomenduojama.</w:t>
            </w:r>
          </w:p>
          <w:p w14:paraId="07E4B970" w14:textId="77777777" w:rsidR="002F40DD" w:rsidRPr="00ED3D7B" w:rsidRDefault="002F40DD" w:rsidP="003579EF">
            <w:pPr>
              <w:rPr>
                <w:rFonts w:cs="Times New Roman"/>
              </w:rPr>
            </w:pPr>
          </w:p>
          <w:p w14:paraId="6CAABDD3" w14:textId="4F9A8FB6" w:rsidR="004C7C76" w:rsidRPr="00ED3D7B" w:rsidRDefault="004C7C76" w:rsidP="003579EF">
            <w:pPr>
              <w:rPr>
                <w:rFonts w:cs="Times New Roman"/>
              </w:rPr>
            </w:pPr>
            <w:r w:rsidRPr="00ED3D7B">
              <w:rPr>
                <w:rFonts w:cs="Times New Roman"/>
              </w:rPr>
              <w:t>Dėl padidėjusios sisteminės didanozino ekspozicijos gali padaugėti su didanozinu susijusių nepageidaujamų reakcijų. Retai buvo gauta pranešimų apie pankreatito ir laktatacidozės atvejus, kurie kartais buvo mirtini. Tenofoviro dizoproksilio ir 400</w:t>
            </w:r>
            <w:r w:rsidR="00F1165A" w:rsidRPr="00ED3D7B">
              <w:rPr>
                <w:rFonts w:cs="Times New Roman"/>
              </w:rPr>
              <w:t> </w:t>
            </w:r>
            <w:r w:rsidRPr="00ED3D7B">
              <w:rPr>
                <w:rFonts w:cs="Times New Roman"/>
              </w:rPr>
              <w:t>mg didanozino dozės per parą vartojimas buvo susijęs su reikšmingu CD4 ląstelių kiekio sumažėjimu, galimai dėl intraląstelinės sąveikos, dėl kurios padaugėja fosforilinto (t. y. aktyvaus) didanozino. Iki 250</w:t>
            </w:r>
            <w:r w:rsidR="00F1165A" w:rsidRPr="00ED3D7B">
              <w:rPr>
                <w:rFonts w:cs="Times New Roman"/>
              </w:rPr>
              <w:t> </w:t>
            </w:r>
            <w:r w:rsidRPr="00ED3D7B">
              <w:rPr>
                <w:rFonts w:cs="Times New Roman"/>
              </w:rPr>
              <w:t>mg sumažintų didanozino dozių vartojimas kartu su tenofoviro dizoproksilio terapija buvo susijęs su dažnu virusologinio gydymo neveiksmingumu, kai buvo vartojami keli ištirti ŽIV-1 infekcijos gydymui skirtų vaistinių preparatų deriniai.</w:t>
            </w:r>
          </w:p>
        </w:tc>
      </w:tr>
      <w:tr w:rsidR="0025336B" w:rsidRPr="00ED3D7B" w14:paraId="473E7387" w14:textId="77777777" w:rsidTr="003D7A5D">
        <w:trPr>
          <w:cantSplit/>
        </w:trPr>
        <w:tc>
          <w:tcPr>
            <w:tcW w:w="3364" w:type="dxa"/>
          </w:tcPr>
          <w:p w14:paraId="7CE9ACCE" w14:textId="77777777" w:rsidR="0025336B" w:rsidRPr="00ED3D7B" w:rsidRDefault="0025336B" w:rsidP="003579EF">
            <w:pPr>
              <w:rPr>
                <w:rFonts w:cs="Times New Roman"/>
              </w:rPr>
            </w:pPr>
            <w:r w:rsidRPr="00ED3D7B">
              <w:t>Didanozinas/ efavirenzas</w:t>
            </w:r>
          </w:p>
        </w:tc>
        <w:tc>
          <w:tcPr>
            <w:tcW w:w="3015" w:type="dxa"/>
          </w:tcPr>
          <w:p w14:paraId="2B974EC0" w14:textId="77777777" w:rsidR="0025336B" w:rsidRPr="00ED3D7B" w:rsidRDefault="0025336B" w:rsidP="003579EF">
            <w:pPr>
              <w:rPr>
                <w:rFonts w:cs="Times New Roman"/>
              </w:rPr>
            </w:pPr>
            <w:r w:rsidRPr="00ED3D7B">
              <w:t>Sąveikos tyrimų neatlikta.</w:t>
            </w:r>
          </w:p>
        </w:tc>
        <w:tc>
          <w:tcPr>
            <w:tcW w:w="3431" w:type="dxa"/>
            <w:vMerge/>
          </w:tcPr>
          <w:p w14:paraId="66B4F596" w14:textId="77777777" w:rsidR="0025336B" w:rsidRPr="00ED3D7B" w:rsidRDefault="0025336B" w:rsidP="003579EF">
            <w:pPr>
              <w:rPr>
                <w:rFonts w:cs="Times New Roman"/>
              </w:rPr>
            </w:pPr>
          </w:p>
        </w:tc>
      </w:tr>
      <w:tr w:rsidR="0025336B" w:rsidRPr="00ED3D7B" w14:paraId="1AE035CD" w14:textId="77777777" w:rsidTr="003D7A5D">
        <w:trPr>
          <w:cantSplit/>
        </w:trPr>
        <w:tc>
          <w:tcPr>
            <w:tcW w:w="3364" w:type="dxa"/>
          </w:tcPr>
          <w:p w14:paraId="41E2DB6F" w14:textId="77777777" w:rsidR="0025336B" w:rsidRPr="00ED3D7B" w:rsidRDefault="0025336B" w:rsidP="003579EF">
            <w:pPr>
              <w:rPr>
                <w:rFonts w:cs="Times New Roman"/>
              </w:rPr>
            </w:pPr>
            <w:r w:rsidRPr="00ED3D7B">
              <w:t>Didanozinas/ emtricitabinas</w:t>
            </w:r>
          </w:p>
        </w:tc>
        <w:tc>
          <w:tcPr>
            <w:tcW w:w="3015" w:type="dxa"/>
          </w:tcPr>
          <w:p w14:paraId="3708FF8D" w14:textId="77777777" w:rsidR="0025336B" w:rsidRPr="00ED3D7B" w:rsidRDefault="0025336B" w:rsidP="003579EF">
            <w:pPr>
              <w:rPr>
                <w:rFonts w:cs="Times New Roman"/>
              </w:rPr>
            </w:pPr>
            <w:r w:rsidRPr="00ED3D7B">
              <w:t>Sąveikos tyrimų neatlikta.</w:t>
            </w:r>
          </w:p>
        </w:tc>
        <w:tc>
          <w:tcPr>
            <w:tcW w:w="3431" w:type="dxa"/>
            <w:vMerge/>
          </w:tcPr>
          <w:p w14:paraId="6F408FF9" w14:textId="77777777" w:rsidR="0025336B" w:rsidRPr="00ED3D7B" w:rsidRDefault="0025336B" w:rsidP="003579EF">
            <w:pPr>
              <w:rPr>
                <w:rFonts w:cs="Times New Roman"/>
              </w:rPr>
            </w:pPr>
          </w:p>
        </w:tc>
      </w:tr>
      <w:tr w:rsidR="0025336B" w:rsidRPr="00ED3D7B" w14:paraId="1917AB89" w14:textId="77777777" w:rsidTr="003D7A5D">
        <w:trPr>
          <w:cantSplit/>
        </w:trPr>
        <w:tc>
          <w:tcPr>
            <w:tcW w:w="9810" w:type="dxa"/>
            <w:gridSpan w:val="3"/>
          </w:tcPr>
          <w:p w14:paraId="267CB425" w14:textId="77777777" w:rsidR="0025336B" w:rsidRPr="00ED3D7B" w:rsidRDefault="0025336B" w:rsidP="003579EF">
            <w:pPr>
              <w:pStyle w:val="HeadingStrong"/>
            </w:pPr>
            <w:r w:rsidRPr="00ED3D7B">
              <w:lastRenderedPageBreak/>
              <w:t>Hepatito C antivirusiniai vaistiniai preparatai</w:t>
            </w:r>
          </w:p>
        </w:tc>
      </w:tr>
      <w:tr w:rsidR="00766169" w:rsidRPr="00ED3D7B" w14:paraId="4BD8CFE1" w14:textId="77777777" w:rsidTr="003D7A5D">
        <w:trPr>
          <w:cantSplit/>
        </w:trPr>
        <w:tc>
          <w:tcPr>
            <w:tcW w:w="3364" w:type="dxa"/>
          </w:tcPr>
          <w:p w14:paraId="3C1C742C" w14:textId="77777777" w:rsidR="00766169" w:rsidRPr="00ED3D7B" w:rsidRDefault="00766169" w:rsidP="003579EF">
            <w:pPr>
              <w:autoSpaceDE w:val="0"/>
              <w:autoSpaceDN w:val="0"/>
              <w:adjustRightInd w:val="0"/>
              <w:rPr>
                <w:lang w:val="en-US" w:eastAsia="fr-FR"/>
              </w:rPr>
            </w:pPr>
            <w:proofErr w:type="spellStart"/>
            <w:r w:rsidRPr="00ED3D7B">
              <w:rPr>
                <w:lang w:val="es-ES_tradnl" w:eastAsia="fr-FR"/>
              </w:rPr>
              <w:t>Elbasviras</w:t>
            </w:r>
            <w:proofErr w:type="spellEnd"/>
            <w:r w:rsidRPr="00ED3D7B">
              <w:rPr>
                <w:lang w:val="es-ES_tradnl" w:eastAsia="fr-FR"/>
              </w:rPr>
              <w:t> / g</w:t>
            </w:r>
            <w:proofErr w:type="spellStart"/>
            <w:r w:rsidRPr="00ED3D7B">
              <w:rPr>
                <w:lang w:val="en-US" w:eastAsia="fr-FR"/>
              </w:rPr>
              <w:t>razopreviras</w:t>
            </w:r>
            <w:proofErr w:type="spellEnd"/>
            <w:r w:rsidRPr="00ED3D7B">
              <w:rPr>
                <w:lang w:val="en-US" w:eastAsia="fr-FR"/>
              </w:rPr>
              <w:t xml:space="preserve"> +</w:t>
            </w:r>
          </w:p>
          <w:p w14:paraId="2AA187D0" w14:textId="77777777" w:rsidR="00766169" w:rsidRPr="00ED3D7B" w:rsidRDefault="00766169" w:rsidP="003579EF">
            <w:pPr>
              <w:autoSpaceDE w:val="0"/>
              <w:autoSpaceDN w:val="0"/>
              <w:adjustRightInd w:val="0"/>
              <w:rPr>
                <w:lang w:val="en-US" w:eastAsia="fr-FR"/>
              </w:rPr>
            </w:pPr>
            <w:proofErr w:type="spellStart"/>
            <w:r w:rsidRPr="00ED3D7B">
              <w:rPr>
                <w:lang w:val="en-US" w:eastAsia="fr-FR"/>
              </w:rPr>
              <w:t>efavirenzas</w:t>
            </w:r>
            <w:proofErr w:type="spellEnd"/>
          </w:p>
          <w:p w14:paraId="11E40983" w14:textId="77777777" w:rsidR="00766169" w:rsidRPr="00ED3D7B" w:rsidRDefault="00766169" w:rsidP="003579EF"/>
        </w:tc>
        <w:tc>
          <w:tcPr>
            <w:tcW w:w="3015" w:type="dxa"/>
          </w:tcPr>
          <w:p w14:paraId="744D9CFC" w14:textId="77777777" w:rsidR="00766169" w:rsidRPr="00ED3D7B" w:rsidRDefault="00766169" w:rsidP="003579EF">
            <w:pPr>
              <w:rPr>
                <w:noProof/>
              </w:rPr>
            </w:pPr>
            <w:r w:rsidRPr="00ED3D7B">
              <w:rPr>
                <w:noProof/>
              </w:rPr>
              <w:t>Elbasviras:</w:t>
            </w:r>
          </w:p>
          <w:p w14:paraId="608C6ACD" w14:textId="77777777" w:rsidR="00766169" w:rsidRPr="00ED3D7B" w:rsidRDefault="00766169" w:rsidP="003579EF">
            <w:pPr>
              <w:rPr>
                <w:noProof/>
              </w:rPr>
            </w:pPr>
            <w:r w:rsidRPr="00ED3D7B">
              <w:rPr>
                <w:noProof/>
              </w:rPr>
              <w:t>AUC: ↓ 54 %</w:t>
            </w:r>
          </w:p>
          <w:p w14:paraId="05EA3309" w14:textId="77777777" w:rsidR="00766169" w:rsidRPr="00ED3D7B" w:rsidRDefault="00766169" w:rsidP="003579EF">
            <w:pPr>
              <w:rPr>
                <w:noProof/>
              </w:rPr>
            </w:pPr>
            <w:r w:rsidRPr="00ED3D7B">
              <w:rPr>
                <w:noProof/>
              </w:rPr>
              <w:t>C</w:t>
            </w:r>
            <w:r w:rsidRPr="00ED3D7B">
              <w:rPr>
                <w:noProof/>
                <w:vertAlign w:val="subscript"/>
              </w:rPr>
              <w:t>max</w:t>
            </w:r>
            <w:r w:rsidRPr="00ED3D7B">
              <w:rPr>
                <w:noProof/>
              </w:rPr>
              <w:t>: ↓ 45 %</w:t>
            </w:r>
          </w:p>
          <w:p w14:paraId="04B49DB7" w14:textId="77777777" w:rsidR="00766169" w:rsidRPr="00ED3D7B" w:rsidRDefault="00766169" w:rsidP="003579EF">
            <w:pPr>
              <w:rPr>
                <w:noProof/>
              </w:rPr>
            </w:pPr>
            <w:r w:rsidRPr="00ED3D7B">
              <w:rPr>
                <w:noProof/>
              </w:rPr>
              <w:t>(</w:t>
            </w:r>
            <w:r w:rsidRPr="00ED3D7B">
              <w:rPr>
                <w:lang w:eastAsia="fr-FR"/>
              </w:rPr>
              <w:t>CYP3A4 arba P</w:t>
            </w:r>
            <w:r w:rsidRPr="00ED3D7B">
              <w:rPr>
                <w:lang w:eastAsia="fr-FR"/>
              </w:rPr>
              <w:noBreakHyphen/>
              <w:t>gp indukcija – poveikis elbasvirui</w:t>
            </w:r>
            <w:r w:rsidRPr="00ED3D7B">
              <w:rPr>
                <w:noProof/>
              </w:rPr>
              <w:t>)</w:t>
            </w:r>
          </w:p>
          <w:p w14:paraId="201326DC" w14:textId="77777777" w:rsidR="00766169" w:rsidRPr="00ED3D7B" w:rsidRDefault="00766169" w:rsidP="003579EF">
            <w:pPr>
              <w:pStyle w:val="Date"/>
              <w:rPr>
                <w:szCs w:val="22"/>
                <w:lang w:val="lt-LT"/>
              </w:rPr>
            </w:pPr>
          </w:p>
          <w:p w14:paraId="19C6944D" w14:textId="77777777" w:rsidR="00766169" w:rsidRPr="00ED3D7B" w:rsidRDefault="00766169" w:rsidP="003579EF">
            <w:pPr>
              <w:rPr>
                <w:noProof/>
              </w:rPr>
            </w:pPr>
            <w:r w:rsidRPr="00ED3D7B">
              <w:rPr>
                <w:lang w:eastAsia="fr-FR"/>
              </w:rPr>
              <w:t>Grazopreviras</w:t>
            </w:r>
            <w:r w:rsidRPr="00ED3D7B">
              <w:rPr>
                <w:noProof/>
              </w:rPr>
              <w:t>:</w:t>
            </w:r>
          </w:p>
          <w:p w14:paraId="7234014C" w14:textId="77777777" w:rsidR="00766169" w:rsidRPr="00ED3D7B" w:rsidRDefault="00766169" w:rsidP="003579EF">
            <w:pPr>
              <w:rPr>
                <w:noProof/>
              </w:rPr>
            </w:pPr>
            <w:r w:rsidRPr="00ED3D7B">
              <w:rPr>
                <w:noProof/>
              </w:rPr>
              <w:t>AUC: ↓ 83 %</w:t>
            </w:r>
          </w:p>
          <w:p w14:paraId="5022AAB5" w14:textId="77777777" w:rsidR="00766169" w:rsidRPr="00ED3D7B" w:rsidRDefault="00766169" w:rsidP="003579EF">
            <w:pPr>
              <w:rPr>
                <w:noProof/>
              </w:rPr>
            </w:pPr>
            <w:r w:rsidRPr="00ED3D7B">
              <w:rPr>
                <w:noProof/>
              </w:rPr>
              <w:t>C</w:t>
            </w:r>
            <w:r w:rsidRPr="00ED3D7B">
              <w:rPr>
                <w:noProof/>
                <w:vertAlign w:val="subscript"/>
              </w:rPr>
              <w:t>max</w:t>
            </w:r>
            <w:r w:rsidRPr="00ED3D7B">
              <w:rPr>
                <w:noProof/>
              </w:rPr>
              <w:t>: ↓ 87 %</w:t>
            </w:r>
          </w:p>
          <w:p w14:paraId="5CFBC362" w14:textId="77777777" w:rsidR="00766169" w:rsidRPr="00ED3D7B" w:rsidRDefault="00766169" w:rsidP="003579EF">
            <w:pPr>
              <w:rPr>
                <w:noProof/>
              </w:rPr>
            </w:pPr>
            <w:r w:rsidRPr="00ED3D7B">
              <w:rPr>
                <w:noProof/>
              </w:rPr>
              <w:t>(</w:t>
            </w:r>
            <w:r w:rsidRPr="00ED3D7B">
              <w:rPr>
                <w:lang w:eastAsia="fr-FR"/>
              </w:rPr>
              <w:t>CYP3A4 arba P</w:t>
            </w:r>
            <w:r w:rsidRPr="00ED3D7B">
              <w:rPr>
                <w:lang w:eastAsia="fr-FR"/>
              </w:rPr>
              <w:noBreakHyphen/>
              <w:t>gp indukcija – poveikis grazoprevirui</w:t>
            </w:r>
            <w:r w:rsidRPr="00ED3D7B">
              <w:rPr>
                <w:noProof/>
              </w:rPr>
              <w:t>)</w:t>
            </w:r>
          </w:p>
          <w:p w14:paraId="41837A71" w14:textId="77777777" w:rsidR="001D3442" w:rsidRPr="00ED3D7B" w:rsidRDefault="001D3442" w:rsidP="003579EF">
            <w:pPr>
              <w:rPr>
                <w:noProof/>
              </w:rPr>
            </w:pPr>
          </w:p>
          <w:p w14:paraId="6BFD13D8" w14:textId="77777777" w:rsidR="001D3442" w:rsidRPr="00ED3D7B" w:rsidRDefault="001D3442" w:rsidP="003579EF">
            <w:pPr>
              <w:rPr>
                <w:rFonts w:cs="Times New Roman"/>
              </w:rPr>
            </w:pPr>
            <w:r w:rsidRPr="00ED3D7B">
              <w:t>Efavirenzas:</w:t>
            </w:r>
          </w:p>
          <w:p w14:paraId="66EF3AA8" w14:textId="77777777" w:rsidR="001D3442" w:rsidRPr="00ED3D7B" w:rsidRDefault="001D3442" w:rsidP="003579EF">
            <w:pPr>
              <w:rPr>
                <w:rFonts w:cs="Times New Roman"/>
              </w:rPr>
            </w:pPr>
            <w:r w:rsidRPr="00ED3D7B">
              <w:t xml:space="preserve">AUC: </w:t>
            </w:r>
            <w:r w:rsidRPr="00ED3D7B">
              <w:rPr>
                <w:rtl/>
                <w:cs/>
              </w:rPr>
              <w:t>↔</w:t>
            </w:r>
          </w:p>
          <w:p w14:paraId="02AA1C2C" w14:textId="77777777" w:rsidR="001D3442" w:rsidRPr="00ED3D7B" w:rsidRDefault="001D3442" w:rsidP="003579EF">
            <w:pPr>
              <w:rPr>
                <w:rFonts w:cs="Times New Roman"/>
              </w:rPr>
            </w:pPr>
            <w:r w:rsidRPr="00ED3D7B">
              <w:t>C</w:t>
            </w:r>
            <w:r w:rsidRPr="00ED3D7B">
              <w:rPr>
                <w:rStyle w:val="Subscript"/>
              </w:rPr>
              <w:t>max</w:t>
            </w:r>
            <w:r w:rsidRPr="00ED3D7B">
              <w:t xml:space="preserve">: </w:t>
            </w:r>
            <w:r w:rsidRPr="00ED3D7B">
              <w:rPr>
                <w:rtl/>
                <w:cs/>
              </w:rPr>
              <w:t xml:space="preserve">↔ </w:t>
            </w:r>
          </w:p>
          <w:p w14:paraId="53076EFE" w14:textId="77777777" w:rsidR="001D3442" w:rsidRPr="00ED3D7B" w:rsidRDefault="001D3442" w:rsidP="003579EF">
            <w:pPr>
              <w:rPr>
                <w:noProof/>
                <w:lang w:val="en-US"/>
              </w:rPr>
            </w:pPr>
          </w:p>
        </w:tc>
        <w:tc>
          <w:tcPr>
            <w:tcW w:w="3431" w:type="dxa"/>
          </w:tcPr>
          <w:p w14:paraId="5F39EA27" w14:textId="77882709" w:rsidR="00766169" w:rsidRPr="00ED3D7B" w:rsidRDefault="00766169" w:rsidP="003579EF">
            <w:r w:rsidRPr="00ED3D7B">
              <w:rPr>
                <w:noProof/>
              </w:rPr>
              <w:t>Efavirenzą /emtricitabiną/ tenofoviro dizoproksilį</w:t>
            </w:r>
            <w:r w:rsidRPr="00ED3D7B">
              <w:rPr>
                <w:noProof/>
                <w:lang w:val="en-US"/>
              </w:rPr>
              <w:t xml:space="preserve"> draudžiama skirti kartu su elbasviru / grazopreviru, nes tai gali nulemti</w:t>
            </w:r>
            <w:r w:rsidRPr="00ED3D7B" w:rsidDel="00900D1B">
              <w:rPr>
                <w:noProof/>
                <w:lang w:val="en-US"/>
              </w:rPr>
              <w:t>sąlygoti</w:t>
            </w:r>
            <w:r w:rsidRPr="00ED3D7B">
              <w:rPr>
                <w:noProof/>
                <w:lang w:val="en-US"/>
              </w:rPr>
              <w:t xml:space="preserve"> virusologinio atsako į elbasvirą / grazoprevirą sumažėjimą. Šis sumažėjimas pasireiškia dėl reikšmingo elbasviro / grazopreviro koncentracijos plazmoje sumažėjimo, kurį lemia CYP3A4 arba P</w:t>
            </w:r>
            <w:r w:rsidRPr="00ED3D7B">
              <w:rPr>
                <w:noProof/>
                <w:lang w:val="en-US"/>
              </w:rPr>
              <w:noBreakHyphen/>
              <w:t>gp indukcija.</w:t>
            </w:r>
            <w:r w:rsidRPr="00ED3D7B">
              <w:rPr>
                <w:lang w:eastAsia="en-GB"/>
              </w:rPr>
              <w:t xml:space="preserve"> Daugiau informacijos ž</w:t>
            </w:r>
            <w:r w:rsidRPr="00ED3D7B">
              <w:t xml:space="preserve">r. </w:t>
            </w:r>
            <w:r w:rsidRPr="00ED3D7B">
              <w:rPr>
                <w:lang w:eastAsia="en-GB"/>
              </w:rPr>
              <w:t xml:space="preserve">elbasviro / grazopreviro </w:t>
            </w:r>
            <w:r w:rsidRPr="00ED3D7B" w:rsidDel="00900D1B">
              <w:t>P</w:t>
            </w:r>
            <w:r w:rsidRPr="00ED3D7B">
              <w:t>preparato charakteristikų santraukoje</w:t>
            </w:r>
            <w:r w:rsidRPr="00ED3D7B">
              <w:rPr>
                <w:lang w:eastAsia="en-GB"/>
              </w:rPr>
              <w:t>.</w:t>
            </w:r>
          </w:p>
        </w:tc>
      </w:tr>
      <w:tr w:rsidR="00D17967" w:rsidRPr="00ED3D7B" w14:paraId="1D6F75E7" w14:textId="77777777" w:rsidTr="003D7A5D">
        <w:trPr>
          <w:cantSplit/>
        </w:trPr>
        <w:tc>
          <w:tcPr>
            <w:tcW w:w="3364" w:type="dxa"/>
          </w:tcPr>
          <w:p w14:paraId="57ABD24A" w14:textId="77777777" w:rsidR="00D17967" w:rsidRPr="00ED3D7B" w:rsidRDefault="00D17967" w:rsidP="003579EF">
            <w:r w:rsidRPr="00ED3D7B">
              <w:t>Glecapreviras / pibrentasviras / efavirenzas</w:t>
            </w:r>
          </w:p>
        </w:tc>
        <w:tc>
          <w:tcPr>
            <w:tcW w:w="3015" w:type="dxa"/>
          </w:tcPr>
          <w:p w14:paraId="75AF3BC5" w14:textId="77777777" w:rsidR="00D17967" w:rsidRPr="00ED3D7B" w:rsidRDefault="00D17967" w:rsidP="003579EF">
            <w:pPr>
              <w:rPr>
                <w:i/>
              </w:rPr>
            </w:pPr>
            <w:r w:rsidRPr="00ED3D7B">
              <w:rPr>
                <w:i/>
              </w:rPr>
              <w:t>Numatoma:</w:t>
            </w:r>
          </w:p>
          <w:p w14:paraId="5E94DB11" w14:textId="77777777" w:rsidR="00D17967" w:rsidRPr="00ED3D7B" w:rsidRDefault="00D17967" w:rsidP="003579EF">
            <w:r w:rsidRPr="00ED3D7B">
              <w:t>Glecapreviras: ↓</w:t>
            </w:r>
          </w:p>
          <w:p w14:paraId="0FA5079A" w14:textId="77777777" w:rsidR="00D17967" w:rsidRPr="00ED3D7B" w:rsidRDefault="00D17967" w:rsidP="003579EF">
            <w:r w:rsidRPr="00ED3D7B">
              <w:t>Pibrentasviras: ↓</w:t>
            </w:r>
          </w:p>
        </w:tc>
        <w:tc>
          <w:tcPr>
            <w:tcW w:w="3431" w:type="dxa"/>
          </w:tcPr>
          <w:p w14:paraId="49214C0D" w14:textId="77777777" w:rsidR="00D17967" w:rsidRPr="00ED3D7B" w:rsidRDefault="00D17967" w:rsidP="003579EF">
            <w:r w:rsidRPr="00ED3D7B">
              <w:rPr>
                <w:lang w:eastAsia="fr-FR"/>
              </w:rPr>
              <w:t xml:space="preserve">Glecaprevirą / pibrentasvirą skiriant kartu su </w:t>
            </w:r>
            <w:r w:rsidR="00694EEE" w:rsidRPr="00ED3D7B">
              <w:rPr>
                <w:lang w:eastAsia="fr-FR"/>
              </w:rPr>
              <w:t>e</w:t>
            </w:r>
            <w:r w:rsidR="00694EEE" w:rsidRPr="00ED3D7B">
              <w:t xml:space="preserve">favirenzo/emtricitabino /tenofoviro dizoproksilio </w:t>
            </w:r>
            <w:r w:rsidRPr="00ED3D7B">
              <w:rPr>
                <w:lang w:eastAsia="fr-FR"/>
              </w:rPr>
              <w:t xml:space="preserve">sudedamąja dalimi efavirenzu, glecapreviro ir pibrentasviro koncentracija plazmoje gali reikšmingai sumažėti ir dėl to gali susilpnėti terapinis poveikis. Skirti glecaprevirą / pibrentasvirą kartu su </w:t>
            </w:r>
            <w:r w:rsidR="00694EEE" w:rsidRPr="00ED3D7B">
              <w:rPr>
                <w:lang w:eastAsia="fr-FR"/>
              </w:rPr>
              <w:t>e</w:t>
            </w:r>
            <w:r w:rsidR="00694EEE" w:rsidRPr="00ED3D7B">
              <w:t xml:space="preserve">favirenzu/emtricitabinu /tenofoviro dizoproksiliu </w:t>
            </w:r>
            <w:r w:rsidRPr="00ED3D7B">
              <w:rPr>
                <w:lang w:eastAsia="fr-FR"/>
              </w:rPr>
              <w:t>nerekomenduojama. Daugiau informacijos pateikiama glecapreviro / pibrentasviro skyrimo dokumentuose.</w:t>
            </w:r>
          </w:p>
        </w:tc>
      </w:tr>
      <w:tr w:rsidR="0025336B" w:rsidRPr="00ED3D7B" w14:paraId="25AEEDC5" w14:textId="77777777" w:rsidTr="003D7A5D">
        <w:trPr>
          <w:cantSplit/>
        </w:trPr>
        <w:tc>
          <w:tcPr>
            <w:tcW w:w="3364" w:type="dxa"/>
          </w:tcPr>
          <w:p w14:paraId="580AD6F7" w14:textId="77777777" w:rsidR="0025336B" w:rsidRPr="00ED3D7B" w:rsidRDefault="0025336B" w:rsidP="003579EF">
            <w:pPr>
              <w:rPr>
                <w:rFonts w:cs="Times New Roman"/>
              </w:rPr>
            </w:pPr>
            <w:r w:rsidRPr="00ED3D7B">
              <w:lastRenderedPageBreak/>
              <w:t>Ledipasviras/ sofosbuviras</w:t>
            </w:r>
          </w:p>
          <w:p w14:paraId="32E5967A" w14:textId="77777777" w:rsidR="0025336B" w:rsidRPr="00ED3D7B" w:rsidRDefault="0025336B" w:rsidP="003579EF">
            <w:pPr>
              <w:rPr>
                <w:rFonts w:cs="Times New Roman"/>
              </w:rPr>
            </w:pPr>
            <w:r w:rsidRPr="00ED3D7B">
              <w:t>(90 mg/ 400 mg </w:t>
            </w:r>
            <w:r w:rsidR="00766169" w:rsidRPr="00ED3D7B">
              <w:t>q.d.</w:t>
            </w:r>
            <w:r w:rsidRPr="00ED3D7B">
              <w:t>) +</w:t>
            </w:r>
          </w:p>
          <w:p w14:paraId="2CCA8A82" w14:textId="77777777" w:rsidR="0025336B" w:rsidRPr="00ED3D7B" w:rsidRDefault="0025336B" w:rsidP="003579EF">
            <w:pPr>
              <w:rPr>
                <w:rFonts w:cs="Times New Roman"/>
              </w:rPr>
            </w:pPr>
            <w:r w:rsidRPr="00ED3D7B">
              <w:t>Efavirenzas/ emtricitabinas/ tenofoviro dizoproksilis</w:t>
            </w:r>
          </w:p>
          <w:p w14:paraId="71305BF0" w14:textId="0A7DB879" w:rsidR="0025336B" w:rsidRPr="00ED3D7B" w:rsidRDefault="0025336B" w:rsidP="003579EF">
            <w:pPr>
              <w:rPr>
                <w:rFonts w:cs="Times New Roman"/>
              </w:rPr>
            </w:pPr>
            <w:r w:rsidRPr="00ED3D7B">
              <w:t>(600</w:t>
            </w:r>
            <w:r w:rsidR="009B0E52" w:rsidRPr="00ED3D7B">
              <w:t> </w:t>
            </w:r>
            <w:r w:rsidRPr="00ED3D7B">
              <w:t>mg/ 200</w:t>
            </w:r>
            <w:r w:rsidR="009B0E52" w:rsidRPr="00ED3D7B">
              <w:t> </w:t>
            </w:r>
            <w:r w:rsidRPr="00ED3D7B">
              <w:t xml:space="preserve">mg/ </w:t>
            </w:r>
            <w:r w:rsidR="00766169" w:rsidRPr="00ED3D7B">
              <w:t>245</w:t>
            </w:r>
            <w:r w:rsidR="009B0E52" w:rsidRPr="00ED3D7B">
              <w:t> </w:t>
            </w:r>
            <w:r w:rsidRPr="00ED3D7B">
              <w:t xml:space="preserve">mg </w:t>
            </w:r>
            <w:r w:rsidR="00766169" w:rsidRPr="00ED3D7B">
              <w:t>q.d.</w:t>
            </w:r>
            <w:r w:rsidRPr="00ED3D7B">
              <w:t>).</w:t>
            </w:r>
          </w:p>
        </w:tc>
        <w:tc>
          <w:tcPr>
            <w:tcW w:w="3015" w:type="dxa"/>
          </w:tcPr>
          <w:p w14:paraId="674407A9" w14:textId="77777777" w:rsidR="0025336B" w:rsidRPr="00ED3D7B" w:rsidRDefault="0025336B" w:rsidP="003579EF">
            <w:pPr>
              <w:rPr>
                <w:rFonts w:cs="Times New Roman"/>
              </w:rPr>
            </w:pPr>
            <w:r w:rsidRPr="00ED3D7B">
              <w:t>Ledipasviro:</w:t>
            </w:r>
          </w:p>
          <w:p w14:paraId="37E6D9CD" w14:textId="58CB60CD" w:rsidR="0025336B" w:rsidRPr="00ED3D7B" w:rsidRDefault="0025336B" w:rsidP="003579EF">
            <w:pPr>
              <w:rPr>
                <w:rFonts w:cs="Times New Roman"/>
              </w:rPr>
            </w:pPr>
            <w:r w:rsidRPr="00ED3D7B">
              <w:t xml:space="preserve">AUC: </w:t>
            </w:r>
            <w:r w:rsidRPr="00ED3D7B">
              <w:rPr>
                <w:rtl/>
                <w:cs/>
              </w:rPr>
              <w:t>↓</w:t>
            </w:r>
            <w:r w:rsidRPr="00ED3D7B">
              <w:t> 34</w:t>
            </w:r>
            <w:r w:rsidR="00DB56A4" w:rsidRPr="00ED3D7B">
              <w:t> </w:t>
            </w:r>
            <w:r w:rsidRPr="00ED3D7B">
              <w:t>% (</w:t>
            </w:r>
            <w:r w:rsidRPr="00ED3D7B">
              <w:rPr>
                <w:rtl/>
                <w:cs/>
              </w:rPr>
              <w:t>↓</w:t>
            </w:r>
            <w:r w:rsidRPr="00ED3D7B">
              <w:t xml:space="preserve"> 41 iki </w:t>
            </w:r>
            <w:r w:rsidRPr="00ED3D7B">
              <w:rPr>
                <w:rtl/>
                <w:cs/>
              </w:rPr>
              <w:t>↓</w:t>
            </w:r>
            <w:r w:rsidRPr="00ED3D7B">
              <w:t> 25)</w:t>
            </w:r>
          </w:p>
          <w:p w14:paraId="2E3E6D88" w14:textId="52E83E58" w:rsidR="0025336B" w:rsidRPr="00ED3D7B" w:rsidRDefault="0025336B" w:rsidP="003579EF">
            <w:pPr>
              <w:rPr>
                <w:rFonts w:cs="Times New Roman"/>
              </w:rPr>
            </w:pPr>
            <w:r w:rsidRPr="00ED3D7B">
              <w:t>C</w:t>
            </w:r>
            <w:r w:rsidRPr="00ED3D7B">
              <w:rPr>
                <w:rStyle w:val="Subscript"/>
              </w:rPr>
              <w:t>max</w:t>
            </w:r>
            <w:r w:rsidRPr="00ED3D7B">
              <w:t xml:space="preserve">: </w:t>
            </w:r>
            <w:r w:rsidRPr="00ED3D7B">
              <w:rPr>
                <w:rtl/>
                <w:cs/>
              </w:rPr>
              <w:t>↓</w:t>
            </w:r>
            <w:r w:rsidRPr="00ED3D7B">
              <w:t> 34</w:t>
            </w:r>
            <w:r w:rsidR="00DB56A4" w:rsidRPr="00ED3D7B">
              <w:t> </w:t>
            </w:r>
            <w:r w:rsidRPr="00ED3D7B">
              <w:t>% (</w:t>
            </w:r>
            <w:r w:rsidRPr="00ED3D7B">
              <w:rPr>
                <w:rtl/>
                <w:cs/>
              </w:rPr>
              <w:t>↓</w:t>
            </w:r>
            <w:r w:rsidRPr="00ED3D7B">
              <w:t xml:space="preserve"> 41 iki </w:t>
            </w:r>
            <w:r w:rsidRPr="00ED3D7B">
              <w:rPr>
                <w:rtl/>
                <w:cs/>
              </w:rPr>
              <w:t>↑</w:t>
            </w:r>
            <w:r w:rsidRPr="00ED3D7B">
              <w:t> 25)</w:t>
            </w:r>
          </w:p>
          <w:p w14:paraId="2BFCCF00" w14:textId="11E5B39F" w:rsidR="0025336B" w:rsidRPr="00ED3D7B" w:rsidRDefault="0025336B" w:rsidP="003579EF">
            <w:pPr>
              <w:rPr>
                <w:rFonts w:cs="Times New Roman"/>
              </w:rPr>
            </w:pPr>
            <w:r w:rsidRPr="00ED3D7B">
              <w:t>C</w:t>
            </w:r>
            <w:r w:rsidRPr="00ED3D7B">
              <w:rPr>
                <w:rStyle w:val="Subscript"/>
              </w:rPr>
              <w:t>min</w:t>
            </w:r>
            <w:r w:rsidRPr="00ED3D7B">
              <w:t xml:space="preserve">: </w:t>
            </w:r>
            <w:r w:rsidRPr="00ED3D7B">
              <w:rPr>
                <w:rtl/>
                <w:cs/>
              </w:rPr>
              <w:t>↓</w:t>
            </w:r>
            <w:r w:rsidRPr="00ED3D7B">
              <w:t> 34</w:t>
            </w:r>
            <w:r w:rsidR="00DB56A4" w:rsidRPr="00ED3D7B">
              <w:t> </w:t>
            </w:r>
            <w:r w:rsidRPr="00ED3D7B">
              <w:t>% (</w:t>
            </w:r>
            <w:r w:rsidRPr="00ED3D7B">
              <w:rPr>
                <w:rtl/>
                <w:cs/>
              </w:rPr>
              <w:t>↓</w:t>
            </w:r>
            <w:r w:rsidRPr="00ED3D7B">
              <w:t xml:space="preserve"> 43 iki </w:t>
            </w:r>
            <w:r w:rsidRPr="00ED3D7B">
              <w:rPr>
                <w:rtl/>
                <w:cs/>
              </w:rPr>
              <w:t>↑</w:t>
            </w:r>
            <w:r w:rsidRPr="00ED3D7B">
              <w:t> 24)</w:t>
            </w:r>
          </w:p>
          <w:p w14:paraId="1C9E0F9D" w14:textId="77777777" w:rsidR="0025336B" w:rsidRPr="00ED3D7B" w:rsidRDefault="0025336B" w:rsidP="003579EF">
            <w:pPr>
              <w:rPr>
                <w:rFonts w:cs="Times New Roman"/>
              </w:rPr>
            </w:pPr>
            <w:r w:rsidRPr="00ED3D7B">
              <w:t>Sofosbuviro:</w:t>
            </w:r>
          </w:p>
          <w:p w14:paraId="76C9C0FD" w14:textId="77777777" w:rsidR="0025336B" w:rsidRPr="00ED3D7B" w:rsidRDefault="0025336B" w:rsidP="003579EF">
            <w:pPr>
              <w:rPr>
                <w:rFonts w:cs="Times New Roman"/>
              </w:rPr>
            </w:pPr>
            <w:r w:rsidRPr="00ED3D7B">
              <w:t xml:space="preserve">AUC: </w:t>
            </w:r>
            <w:r w:rsidRPr="00ED3D7B">
              <w:rPr>
                <w:rtl/>
                <w:cs/>
              </w:rPr>
              <w:t>↔</w:t>
            </w:r>
          </w:p>
          <w:p w14:paraId="34FDAAA3" w14:textId="77777777" w:rsidR="0025336B" w:rsidRPr="00ED3D7B" w:rsidRDefault="0025336B" w:rsidP="003579EF">
            <w:pPr>
              <w:rPr>
                <w:rFonts w:cs="Times New Roman"/>
              </w:rPr>
            </w:pPr>
            <w:r w:rsidRPr="00ED3D7B">
              <w:t>C</w:t>
            </w:r>
            <w:r w:rsidRPr="00ED3D7B">
              <w:rPr>
                <w:rStyle w:val="Subscript"/>
              </w:rPr>
              <w:t>max</w:t>
            </w:r>
            <w:r w:rsidRPr="00ED3D7B">
              <w:t xml:space="preserve">: </w:t>
            </w:r>
            <w:r w:rsidRPr="00ED3D7B">
              <w:rPr>
                <w:rtl/>
                <w:cs/>
              </w:rPr>
              <w:t>↔</w:t>
            </w:r>
          </w:p>
          <w:p w14:paraId="02880B75" w14:textId="77777777" w:rsidR="0025336B" w:rsidRPr="00ED3D7B" w:rsidRDefault="0025336B" w:rsidP="003579EF">
            <w:pPr>
              <w:rPr>
                <w:rFonts w:cs="Times New Roman"/>
              </w:rPr>
            </w:pPr>
            <w:r w:rsidRPr="00ED3D7B">
              <w:t>GS-331007</w:t>
            </w:r>
            <w:r w:rsidRPr="00ED3D7B">
              <w:rPr>
                <w:rStyle w:val="Superscript"/>
              </w:rPr>
              <w:t>1</w:t>
            </w:r>
            <w:r w:rsidRPr="00ED3D7B">
              <w:t>:</w:t>
            </w:r>
          </w:p>
          <w:p w14:paraId="382C2B9F" w14:textId="77777777" w:rsidR="0025336B" w:rsidRPr="00ED3D7B" w:rsidRDefault="0025336B" w:rsidP="003579EF">
            <w:pPr>
              <w:rPr>
                <w:rFonts w:cs="Times New Roman"/>
              </w:rPr>
            </w:pPr>
            <w:r w:rsidRPr="00ED3D7B">
              <w:t xml:space="preserve">AUC: </w:t>
            </w:r>
            <w:r w:rsidRPr="00ED3D7B">
              <w:rPr>
                <w:rtl/>
                <w:cs/>
              </w:rPr>
              <w:t>↔</w:t>
            </w:r>
          </w:p>
          <w:p w14:paraId="11923B5F" w14:textId="77777777" w:rsidR="0025336B" w:rsidRPr="00ED3D7B" w:rsidRDefault="0025336B" w:rsidP="003579EF">
            <w:pPr>
              <w:rPr>
                <w:rFonts w:cs="Times New Roman"/>
              </w:rPr>
            </w:pPr>
            <w:r w:rsidRPr="00ED3D7B">
              <w:t>C</w:t>
            </w:r>
            <w:r w:rsidRPr="00ED3D7B">
              <w:rPr>
                <w:rStyle w:val="Subscript"/>
              </w:rPr>
              <w:t>max</w:t>
            </w:r>
            <w:r w:rsidRPr="00ED3D7B">
              <w:t xml:space="preserve">: </w:t>
            </w:r>
            <w:r w:rsidRPr="00ED3D7B">
              <w:rPr>
                <w:rtl/>
                <w:cs/>
              </w:rPr>
              <w:t>↔</w:t>
            </w:r>
          </w:p>
          <w:p w14:paraId="31FC765E" w14:textId="77777777" w:rsidR="0025336B" w:rsidRPr="00ED3D7B" w:rsidRDefault="0025336B" w:rsidP="003579EF">
            <w:pPr>
              <w:rPr>
                <w:rFonts w:cs="Times New Roman"/>
              </w:rPr>
            </w:pPr>
            <w:r w:rsidRPr="00ED3D7B">
              <w:t>C</w:t>
            </w:r>
            <w:r w:rsidRPr="00ED3D7B">
              <w:rPr>
                <w:rStyle w:val="Subscript"/>
              </w:rPr>
              <w:t>min</w:t>
            </w:r>
            <w:r w:rsidRPr="00ED3D7B">
              <w:t xml:space="preserve">: </w:t>
            </w:r>
            <w:r w:rsidRPr="00ED3D7B">
              <w:rPr>
                <w:rtl/>
                <w:cs/>
              </w:rPr>
              <w:t>↔</w:t>
            </w:r>
          </w:p>
          <w:p w14:paraId="3D55B93C" w14:textId="77777777" w:rsidR="0025336B" w:rsidRPr="00ED3D7B" w:rsidRDefault="0025336B" w:rsidP="003579EF">
            <w:pPr>
              <w:rPr>
                <w:rFonts w:cs="Times New Roman"/>
              </w:rPr>
            </w:pPr>
            <w:r w:rsidRPr="00ED3D7B">
              <w:t>Efavirenzo:</w:t>
            </w:r>
          </w:p>
          <w:p w14:paraId="1CAFF868" w14:textId="77777777" w:rsidR="0025336B" w:rsidRPr="00ED3D7B" w:rsidRDefault="0025336B" w:rsidP="003579EF">
            <w:pPr>
              <w:rPr>
                <w:rFonts w:cs="Times New Roman"/>
              </w:rPr>
            </w:pPr>
            <w:r w:rsidRPr="00ED3D7B">
              <w:t xml:space="preserve">AUC: </w:t>
            </w:r>
            <w:r w:rsidRPr="00ED3D7B">
              <w:rPr>
                <w:rtl/>
                <w:cs/>
              </w:rPr>
              <w:t>↔</w:t>
            </w:r>
          </w:p>
          <w:p w14:paraId="25D97DCE" w14:textId="77777777" w:rsidR="0025336B" w:rsidRPr="00ED3D7B" w:rsidRDefault="0025336B" w:rsidP="003579EF">
            <w:pPr>
              <w:rPr>
                <w:rFonts w:cs="Times New Roman"/>
              </w:rPr>
            </w:pPr>
            <w:r w:rsidRPr="00ED3D7B">
              <w:t>C</w:t>
            </w:r>
            <w:r w:rsidRPr="00ED3D7B">
              <w:rPr>
                <w:rStyle w:val="Subscript"/>
              </w:rPr>
              <w:t>max</w:t>
            </w:r>
            <w:r w:rsidRPr="00ED3D7B">
              <w:t xml:space="preserve">: </w:t>
            </w:r>
            <w:r w:rsidRPr="00ED3D7B">
              <w:rPr>
                <w:rtl/>
                <w:cs/>
              </w:rPr>
              <w:t>↔</w:t>
            </w:r>
          </w:p>
          <w:p w14:paraId="23BC2161" w14:textId="77777777" w:rsidR="0025336B" w:rsidRPr="00ED3D7B" w:rsidRDefault="0025336B" w:rsidP="003579EF">
            <w:pPr>
              <w:rPr>
                <w:rFonts w:cs="Times New Roman"/>
              </w:rPr>
            </w:pPr>
            <w:r w:rsidRPr="00ED3D7B">
              <w:t>C</w:t>
            </w:r>
            <w:r w:rsidRPr="00ED3D7B">
              <w:rPr>
                <w:rStyle w:val="Subscript"/>
              </w:rPr>
              <w:t>min</w:t>
            </w:r>
            <w:r w:rsidRPr="00ED3D7B">
              <w:t xml:space="preserve">: </w:t>
            </w:r>
            <w:r w:rsidRPr="00ED3D7B">
              <w:rPr>
                <w:rtl/>
                <w:cs/>
              </w:rPr>
              <w:t>↔</w:t>
            </w:r>
          </w:p>
          <w:p w14:paraId="03593C0A" w14:textId="77777777" w:rsidR="0025336B" w:rsidRPr="00ED3D7B" w:rsidRDefault="0025336B" w:rsidP="003579EF">
            <w:pPr>
              <w:rPr>
                <w:rFonts w:cs="Times New Roman"/>
              </w:rPr>
            </w:pPr>
            <w:r w:rsidRPr="00ED3D7B">
              <w:t>Emtricitabino:</w:t>
            </w:r>
          </w:p>
          <w:p w14:paraId="11610F25" w14:textId="77777777" w:rsidR="0025336B" w:rsidRPr="00ED3D7B" w:rsidRDefault="0025336B" w:rsidP="003579EF">
            <w:pPr>
              <w:rPr>
                <w:rFonts w:cs="Times New Roman"/>
              </w:rPr>
            </w:pPr>
            <w:r w:rsidRPr="00ED3D7B">
              <w:t xml:space="preserve">AUC: </w:t>
            </w:r>
            <w:r w:rsidRPr="00ED3D7B">
              <w:rPr>
                <w:rtl/>
                <w:cs/>
              </w:rPr>
              <w:t>↔</w:t>
            </w:r>
          </w:p>
          <w:p w14:paraId="538ECB2B" w14:textId="77777777" w:rsidR="0025336B" w:rsidRPr="00ED3D7B" w:rsidRDefault="0025336B" w:rsidP="003579EF">
            <w:pPr>
              <w:rPr>
                <w:rFonts w:cs="Times New Roman"/>
              </w:rPr>
            </w:pPr>
            <w:r w:rsidRPr="00ED3D7B">
              <w:t>C</w:t>
            </w:r>
            <w:r w:rsidRPr="00ED3D7B">
              <w:rPr>
                <w:rStyle w:val="Subscript"/>
              </w:rPr>
              <w:t>max</w:t>
            </w:r>
            <w:r w:rsidRPr="00ED3D7B">
              <w:t xml:space="preserve">: </w:t>
            </w:r>
            <w:r w:rsidRPr="00ED3D7B">
              <w:rPr>
                <w:rtl/>
                <w:cs/>
              </w:rPr>
              <w:t>↔</w:t>
            </w:r>
          </w:p>
          <w:p w14:paraId="28150A76" w14:textId="77777777" w:rsidR="0025336B" w:rsidRPr="00ED3D7B" w:rsidRDefault="0025336B" w:rsidP="003579EF">
            <w:pPr>
              <w:rPr>
                <w:rFonts w:cs="Times New Roman"/>
              </w:rPr>
            </w:pPr>
            <w:r w:rsidRPr="00ED3D7B">
              <w:t>C</w:t>
            </w:r>
            <w:r w:rsidRPr="00ED3D7B">
              <w:rPr>
                <w:rStyle w:val="Subscript"/>
              </w:rPr>
              <w:t>min</w:t>
            </w:r>
            <w:r w:rsidRPr="00ED3D7B">
              <w:t xml:space="preserve">: </w:t>
            </w:r>
            <w:r w:rsidRPr="00ED3D7B">
              <w:rPr>
                <w:rtl/>
                <w:cs/>
              </w:rPr>
              <w:t>↔</w:t>
            </w:r>
          </w:p>
          <w:p w14:paraId="4A3F228A" w14:textId="77777777" w:rsidR="0025336B" w:rsidRPr="00ED3D7B" w:rsidRDefault="0025336B" w:rsidP="003579EF">
            <w:pPr>
              <w:rPr>
                <w:rFonts w:cs="Times New Roman"/>
              </w:rPr>
            </w:pPr>
            <w:r w:rsidRPr="00ED3D7B">
              <w:t>Tenofoviro:</w:t>
            </w:r>
          </w:p>
          <w:p w14:paraId="731CE185" w14:textId="24E20898" w:rsidR="0025336B" w:rsidRPr="00ED3D7B" w:rsidRDefault="0025336B" w:rsidP="003579EF">
            <w:pPr>
              <w:rPr>
                <w:rFonts w:cs="Times New Roman"/>
              </w:rPr>
            </w:pPr>
            <w:r w:rsidRPr="00ED3D7B">
              <w:t xml:space="preserve">AUC: </w:t>
            </w:r>
            <w:r w:rsidRPr="00ED3D7B">
              <w:rPr>
                <w:rtl/>
                <w:cs/>
              </w:rPr>
              <w:t>↑</w:t>
            </w:r>
            <w:r w:rsidRPr="00ED3D7B">
              <w:t> 98</w:t>
            </w:r>
            <w:r w:rsidR="00DB56A4" w:rsidRPr="00ED3D7B">
              <w:t> </w:t>
            </w:r>
            <w:r w:rsidRPr="00ED3D7B">
              <w:t>% (</w:t>
            </w:r>
            <w:r w:rsidRPr="00ED3D7B">
              <w:rPr>
                <w:rtl/>
                <w:cs/>
              </w:rPr>
              <w:t>↑</w:t>
            </w:r>
            <w:r w:rsidRPr="00ED3D7B">
              <w:t xml:space="preserve"> 77 iki </w:t>
            </w:r>
            <w:r w:rsidRPr="00ED3D7B">
              <w:rPr>
                <w:rtl/>
                <w:cs/>
              </w:rPr>
              <w:t>↑</w:t>
            </w:r>
            <w:r w:rsidRPr="00ED3D7B">
              <w:t> 123)</w:t>
            </w:r>
          </w:p>
          <w:p w14:paraId="36049FE8" w14:textId="077AD71F" w:rsidR="0025336B" w:rsidRPr="00ED3D7B" w:rsidRDefault="0025336B" w:rsidP="003579EF">
            <w:pPr>
              <w:rPr>
                <w:rFonts w:cs="Times New Roman"/>
              </w:rPr>
            </w:pPr>
            <w:r w:rsidRPr="00ED3D7B">
              <w:t>C</w:t>
            </w:r>
            <w:r w:rsidRPr="00ED3D7B">
              <w:rPr>
                <w:rStyle w:val="Subscript"/>
              </w:rPr>
              <w:t>max</w:t>
            </w:r>
            <w:r w:rsidRPr="00ED3D7B">
              <w:t xml:space="preserve">: </w:t>
            </w:r>
            <w:r w:rsidRPr="00ED3D7B">
              <w:rPr>
                <w:rtl/>
                <w:cs/>
              </w:rPr>
              <w:t>↑</w:t>
            </w:r>
            <w:r w:rsidRPr="00ED3D7B">
              <w:t> 79</w:t>
            </w:r>
            <w:r w:rsidR="00DB56A4" w:rsidRPr="00ED3D7B">
              <w:t> </w:t>
            </w:r>
            <w:r w:rsidRPr="00ED3D7B">
              <w:t>% (</w:t>
            </w:r>
            <w:r w:rsidRPr="00ED3D7B">
              <w:rPr>
                <w:rtl/>
                <w:cs/>
              </w:rPr>
              <w:t>↑</w:t>
            </w:r>
            <w:r w:rsidRPr="00ED3D7B">
              <w:t xml:space="preserve"> 56 iki </w:t>
            </w:r>
            <w:r w:rsidRPr="00ED3D7B">
              <w:rPr>
                <w:rtl/>
                <w:cs/>
              </w:rPr>
              <w:t>↑</w:t>
            </w:r>
            <w:r w:rsidRPr="00ED3D7B">
              <w:t> 104)</w:t>
            </w:r>
          </w:p>
          <w:p w14:paraId="6A775308" w14:textId="1CF11134" w:rsidR="0025336B" w:rsidRPr="00ED3D7B" w:rsidRDefault="0025336B" w:rsidP="003579EF">
            <w:pPr>
              <w:rPr>
                <w:rFonts w:cs="Times New Roman"/>
              </w:rPr>
            </w:pPr>
            <w:r w:rsidRPr="00ED3D7B">
              <w:t>C</w:t>
            </w:r>
            <w:r w:rsidRPr="00ED3D7B">
              <w:rPr>
                <w:rStyle w:val="Subscript"/>
              </w:rPr>
              <w:t>min</w:t>
            </w:r>
            <w:r w:rsidRPr="00ED3D7B">
              <w:t xml:space="preserve">: </w:t>
            </w:r>
            <w:r w:rsidRPr="00ED3D7B">
              <w:rPr>
                <w:rtl/>
                <w:cs/>
              </w:rPr>
              <w:t>↑</w:t>
            </w:r>
            <w:r w:rsidRPr="00ED3D7B">
              <w:t> 163</w:t>
            </w:r>
            <w:r w:rsidR="00DB56A4" w:rsidRPr="00ED3D7B">
              <w:t> </w:t>
            </w:r>
            <w:r w:rsidRPr="00ED3D7B">
              <w:t>% (</w:t>
            </w:r>
            <w:r w:rsidRPr="00ED3D7B">
              <w:rPr>
                <w:rtl/>
                <w:cs/>
              </w:rPr>
              <w:t>↑</w:t>
            </w:r>
            <w:r w:rsidRPr="00ED3D7B">
              <w:t xml:space="preserve"> 137 iki </w:t>
            </w:r>
            <w:r w:rsidRPr="00ED3D7B">
              <w:rPr>
                <w:rtl/>
                <w:cs/>
              </w:rPr>
              <w:t>↑</w:t>
            </w:r>
            <w:r w:rsidRPr="00ED3D7B">
              <w:t> 197)</w:t>
            </w:r>
          </w:p>
        </w:tc>
        <w:tc>
          <w:tcPr>
            <w:tcW w:w="3431" w:type="dxa"/>
          </w:tcPr>
          <w:p w14:paraId="7EB94C3E" w14:textId="77777777" w:rsidR="0025336B" w:rsidRPr="00ED3D7B" w:rsidRDefault="0025336B" w:rsidP="003579EF">
            <w:pPr>
              <w:rPr>
                <w:rFonts w:cs="Times New Roman"/>
              </w:rPr>
            </w:pPr>
            <w:r w:rsidRPr="00ED3D7B">
              <w:t>Dozės koreguoti nerekomenduojama. Padidėjus tenofoviro ekspozicijai gali sustiprėti su tenofoviro dizoproksiliu susijusios nepageidaujamos reakcijos, įskaitant inkstų sutrikimus. Reikia atidžiai stebėti inkstų funkciją (žr. 4.4 skyrių).</w:t>
            </w:r>
          </w:p>
        </w:tc>
      </w:tr>
      <w:tr w:rsidR="00E44099" w:rsidRPr="00ED3D7B" w14:paraId="3DF9C2C7" w14:textId="77777777" w:rsidTr="003D7A5D">
        <w:trPr>
          <w:cantSplit/>
        </w:trPr>
        <w:tc>
          <w:tcPr>
            <w:tcW w:w="3364" w:type="dxa"/>
          </w:tcPr>
          <w:p w14:paraId="42E47329" w14:textId="77777777" w:rsidR="00E44099" w:rsidRPr="00ED3D7B" w:rsidRDefault="00E44099" w:rsidP="003579EF">
            <w:pPr>
              <w:rPr>
                <w:rFonts w:cs="Times New Roman"/>
              </w:rPr>
            </w:pPr>
            <w:r w:rsidRPr="00ED3D7B">
              <w:t>Sofosbuviras/ velpatasviras</w:t>
            </w:r>
          </w:p>
          <w:p w14:paraId="5122C881" w14:textId="77777777" w:rsidR="00E44099" w:rsidRPr="00ED3D7B" w:rsidRDefault="00E44099" w:rsidP="003579EF">
            <w:pPr>
              <w:rPr>
                <w:rFonts w:cs="Times New Roman"/>
              </w:rPr>
            </w:pPr>
            <w:r w:rsidRPr="00ED3D7B">
              <w:t>(400 mg/ 100 mg q.d.) +</w:t>
            </w:r>
          </w:p>
          <w:p w14:paraId="3E72EA2F" w14:textId="77777777" w:rsidR="00E44099" w:rsidRPr="00ED3D7B" w:rsidRDefault="00E44099" w:rsidP="003579EF">
            <w:pPr>
              <w:rPr>
                <w:rFonts w:cs="Times New Roman"/>
              </w:rPr>
            </w:pPr>
            <w:r w:rsidRPr="00ED3D7B">
              <w:t>Efavirenzas/ emtricitabinas/ tenofoviro dizoproksilis</w:t>
            </w:r>
          </w:p>
          <w:p w14:paraId="598EE770" w14:textId="63C7CA4D" w:rsidR="00E44099" w:rsidRPr="00ED3D7B" w:rsidRDefault="00E44099" w:rsidP="003579EF">
            <w:pPr>
              <w:rPr>
                <w:rFonts w:cs="Times New Roman"/>
              </w:rPr>
            </w:pPr>
            <w:r w:rsidRPr="00ED3D7B">
              <w:t>(600</w:t>
            </w:r>
            <w:r w:rsidR="00994F8A" w:rsidRPr="00ED3D7B">
              <w:t> </w:t>
            </w:r>
            <w:r w:rsidRPr="00ED3D7B">
              <w:t>mg/ 200</w:t>
            </w:r>
            <w:r w:rsidR="00994F8A" w:rsidRPr="00ED3D7B">
              <w:t> </w:t>
            </w:r>
            <w:r w:rsidRPr="00ED3D7B">
              <w:t>mg/ 245</w:t>
            </w:r>
            <w:r w:rsidR="00994F8A" w:rsidRPr="00ED3D7B">
              <w:t> </w:t>
            </w:r>
            <w:r w:rsidRPr="00ED3D7B">
              <w:t>mg q.d.).</w:t>
            </w:r>
          </w:p>
        </w:tc>
        <w:tc>
          <w:tcPr>
            <w:tcW w:w="3015" w:type="dxa"/>
          </w:tcPr>
          <w:p w14:paraId="5A518FC6" w14:textId="77777777" w:rsidR="00E44099" w:rsidRPr="00ED3D7B" w:rsidRDefault="00E44099" w:rsidP="003579EF">
            <w:pPr>
              <w:rPr>
                <w:rFonts w:cs="Times New Roman"/>
              </w:rPr>
            </w:pPr>
            <w:r w:rsidRPr="00ED3D7B">
              <w:t>Sofosbuviro:</w:t>
            </w:r>
          </w:p>
          <w:p w14:paraId="060581D7" w14:textId="77777777" w:rsidR="00E44099" w:rsidRPr="00ED3D7B" w:rsidRDefault="00E44099" w:rsidP="003579EF">
            <w:pPr>
              <w:rPr>
                <w:rFonts w:cs="Times New Roman"/>
              </w:rPr>
            </w:pPr>
            <w:r w:rsidRPr="00ED3D7B">
              <w:t xml:space="preserve">AUC: </w:t>
            </w:r>
            <w:r w:rsidRPr="00ED3D7B">
              <w:rPr>
                <w:rtl/>
                <w:cs/>
              </w:rPr>
              <w:t>↔</w:t>
            </w:r>
          </w:p>
          <w:p w14:paraId="1C52BF98" w14:textId="45605296" w:rsidR="00E44099" w:rsidRPr="00ED3D7B" w:rsidRDefault="00E44099" w:rsidP="003579EF">
            <w:pPr>
              <w:rPr>
                <w:rFonts w:cs="Times New Roman"/>
              </w:rPr>
            </w:pPr>
            <w:r w:rsidRPr="00ED3D7B">
              <w:t>C</w:t>
            </w:r>
            <w:r w:rsidRPr="00ED3D7B">
              <w:rPr>
                <w:rStyle w:val="Subscript"/>
              </w:rPr>
              <w:t>max</w:t>
            </w:r>
            <w:r w:rsidRPr="00ED3D7B">
              <w:t xml:space="preserve">: </w:t>
            </w:r>
            <w:r w:rsidRPr="00ED3D7B">
              <w:rPr>
                <w:rtl/>
                <w:cs/>
              </w:rPr>
              <w:t>↑</w:t>
            </w:r>
            <w:r w:rsidRPr="00ED3D7B">
              <w:t> 38</w:t>
            </w:r>
            <w:r w:rsidR="00DB56A4" w:rsidRPr="00ED3D7B">
              <w:t> </w:t>
            </w:r>
            <w:r w:rsidRPr="00ED3D7B">
              <w:t>% (</w:t>
            </w:r>
            <w:r w:rsidRPr="00ED3D7B">
              <w:rPr>
                <w:rtl/>
                <w:cs/>
              </w:rPr>
              <w:t>↑</w:t>
            </w:r>
            <w:r w:rsidRPr="00ED3D7B">
              <w:t xml:space="preserve"> 14 iki </w:t>
            </w:r>
            <w:r w:rsidRPr="00ED3D7B">
              <w:rPr>
                <w:rtl/>
                <w:cs/>
              </w:rPr>
              <w:t>↑</w:t>
            </w:r>
            <w:r w:rsidRPr="00ED3D7B">
              <w:t> 67)</w:t>
            </w:r>
          </w:p>
          <w:p w14:paraId="2D8CDD52" w14:textId="77777777" w:rsidR="00E44099" w:rsidRPr="00ED3D7B" w:rsidRDefault="00E44099" w:rsidP="003579EF">
            <w:pPr>
              <w:rPr>
                <w:rFonts w:cs="Times New Roman"/>
              </w:rPr>
            </w:pPr>
            <w:r w:rsidRPr="00ED3D7B">
              <w:t>GS-331007</w:t>
            </w:r>
            <w:r w:rsidRPr="00ED3D7B">
              <w:rPr>
                <w:rStyle w:val="Superscript"/>
              </w:rPr>
              <w:t>1</w:t>
            </w:r>
            <w:r w:rsidRPr="00ED3D7B">
              <w:t>:</w:t>
            </w:r>
          </w:p>
          <w:p w14:paraId="101367FC" w14:textId="77777777" w:rsidR="00E44099" w:rsidRPr="00ED3D7B" w:rsidRDefault="00E44099" w:rsidP="003579EF">
            <w:pPr>
              <w:rPr>
                <w:rFonts w:cs="Times New Roman"/>
              </w:rPr>
            </w:pPr>
            <w:r w:rsidRPr="00ED3D7B">
              <w:t xml:space="preserve">AUC: </w:t>
            </w:r>
            <w:r w:rsidRPr="00ED3D7B">
              <w:rPr>
                <w:rtl/>
                <w:cs/>
              </w:rPr>
              <w:t>↔</w:t>
            </w:r>
          </w:p>
          <w:p w14:paraId="5388F62D" w14:textId="77777777" w:rsidR="00E44099" w:rsidRPr="00ED3D7B" w:rsidRDefault="00E44099" w:rsidP="003579EF">
            <w:pPr>
              <w:rPr>
                <w:rFonts w:cs="Times New Roman"/>
              </w:rPr>
            </w:pPr>
            <w:r w:rsidRPr="00ED3D7B">
              <w:t>C</w:t>
            </w:r>
            <w:r w:rsidRPr="00ED3D7B">
              <w:rPr>
                <w:rStyle w:val="Subscript"/>
              </w:rPr>
              <w:t>max</w:t>
            </w:r>
            <w:r w:rsidRPr="00ED3D7B">
              <w:t xml:space="preserve">: </w:t>
            </w:r>
            <w:r w:rsidRPr="00ED3D7B">
              <w:rPr>
                <w:rtl/>
                <w:cs/>
              </w:rPr>
              <w:t>↔</w:t>
            </w:r>
          </w:p>
          <w:p w14:paraId="48590F10" w14:textId="77777777" w:rsidR="00E44099" w:rsidRPr="00ED3D7B" w:rsidRDefault="00E44099" w:rsidP="003579EF">
            <w:pPr>
              <w:rPr>
                <w:rFonts w:cs="Times New Roman"/>
              </w:rPr>
            </w:pPr>
            <w:r w:rsidRPr="00ED3D7B">
              <w:t>C</w:t>
            </w:r>
            <w:r w:rsidRPr="00ED3D7B">
              <w:rPr>
                <w:rStyle w:val="Subscript"/>
              </w:rPr>
              <w:t>min</w:t>
            </w:r>
            <w:r w:rsidRPr="00ED3D7B">
              <w:t xml:space="preserve">: </w:t>
            </w:r>
            <w:r w:rsidRPr="00ED3D7B">
              <w:rPr>
                <w:rtl/>
                <w:cs/>
              </w:rPr>
              <w:t>↔</w:t>
            </w:r>
          </w:p>
          <w:p w14:paraId="1BA3B62D" w14:textId="77777777" w:rsidR="00E44099" w:rsidRPr="00ED3D7B" w:rsidRDefault="00E44099" w:rsidP="003579EF">
            <w:pPr>
              <w:rPr>
                <w:rFonts w:cs="Times New Roman"/>
              </w:rPr>
            </w:pPr>
            <w:r w:rsidRPr="00ED3D7B">
              <w:t>Velpatasviro:</w:t>
            </w:r>
          </w:p>
          <w:p w14:paraId="72909C42" w14:textId="3E8A5BCB" w:rsidR="00E44099" w:rsidRPr="00ED3D7B" w:rsidRDefault="00E44099" w:rsidP="003579EF">
            <w:pPr>
              <w:rPr>
                <w:rFonts w:cs="Times New Roman"/>
              </w:rPr>
            </w:pPr>
            <w:r w:rsidRPr="00ED3D7B">
              <w:t xml:space="preserve">AUC: </w:t>
            </w:r>
            <w:r w:rsidRPr="00ED3D7B">
              <w:rPr>
                <w:rtl/>
                <w:cs/>
              </w:rPr>
              <w:t>↓</w:t>
            </w:r>
            <w:r w:rsidRPr="00ED3D7B">
              <w:t> 53</w:t>
            </w:r>
            <w:r w:rsidR="00DB56A4" w:rsidRPr="00ED3D7B">
              <w:t> </w:t>
            </w:r>
            <w:r w:rsidRPr="00ED3D7B">
              <w:t>% (</w:t>
            </w:r>
            <w:r w:rsidRPr="00ED3D7B">
              <w:rPr>
                <w:rtl/>
                <w:cs/>
              </w:rPr>
              <w:t>↓</w:t>
            </w:r>
            <w:r w:rsidRPr="00ED3D7B">
              <w:t xml:space="preserve"> 61 iki </w:t>
            </w:r>
            <w:r w:rsidRPr="00ED3D7B">
              <w:rPr>
                <w:rtl/>
                <w:cs/>
              </w:rPr>
              <w:t>↓</w:t>
            </w:r>
            <w:r w:rsidRPr="00ED3D7B">
              <w:t> 43)</w:t>
            </w:r>
          </w:p>
          <w:p w14:paraId="30C78DDB" w14:textId="0EA707B4" w:rsidR="00E44099" w:rsidRPr="00ED3D7B" w:rsidRDefault="00E44099" w:rsidP="003579EF">
            <w:pPr>
              <w:rPr>
                <w:rFonts w:cs="Times New Roman"/>
              </w:rPr>
            </w:pPr>
            <w:r w:rsidRPr="00ED3D7B">
              <w:t>C</w:t>
            </w:r>
            <w:r w:rsidRPr="00ED3D7B">
              <w:rPr>
                <w:rStyle w:val="Subscript"/>
              </w:rPr>
              <w:t>max</w:t>
            </w:r>
            <w:r w:rsidRPr="00ED3D7B">
              <w:t xml:space="preserve">: </w:t>
            </w:r>
            <w:r w:rsidRPr="00ED3D7B">
              <w:rPr>
                <w:rtl/>
                <w:cs/>
              </w:rPr>
              <w:t>↓</w:t>
            </w:r>
            <w:r w:rsidRPr="00ED3D7B">
              <w:t> 47</w:t>
            </w:r>
            <w:r w:rsidR="00DB56A4" w:rsidRPr="00ED3D7B">
              <w:t> </w:t>
            </w:r>
            <w:r w:rsidRPr="00ED3D7B">
              <w:t>% (</w:t>
            </w:r>
            <w:r w:rsidRPr="00ED3D7B">
              <w:rPr>
                <w:rtl/>
                <w:cs/>
              </w:rPr>
              <w:t>↓</w:t>
            </w:r>
            <w:r w:rsidRPr="00ED3D7B">
              <w:t xml:space="preserve"> 57 iki </w:t>
            </w:r>
            <w:r w:rsidRPr="00ED3D7B">
              <w:rPr>
                <w:rtl/>
                <w:cs/>
              </w:rPr>
              <w:t>↓</w:t>
            </w:r>
            <w:r w:rsidRPr="00ED3D7B">
              <w:t> 36)</w:t>
            </w:r>
          </w:p>
          <w:p w14:paraId="7299EA64" w14:textId="568E1A43" w:rsidR="00E44099" w:rsidRPr="00ED3D7B" w:rsidRDefault="00E44099" w:rsidP="003579EF">
            <w:pPr>
              <w:rPr>
                <w:rFonts w:cs="Times New Roman"/>
              </w:rPr>
            </w:pPr>
            <w:r w:rsidRPr="00ED3D7B">
              <w:t>C</w:t>
            </w:r>
            <w:r w:rsidRPr="00ED3D7B">
              <w:rPr>
                <w:rStyle w:val="Subscript"/>
              </w:rPr>
              <w:t>min</w:t>
            </w:r>
            <w:r w:rsidRPr="00ED3D7B">
              <w:t xml:space="preserve">: </w:t>
            </w:r>
            <w:r w:rsidRPr="00ED3D7B">
              <w:rPr>
                <w:rtl/>
                <w:cs/>
              </w:rPr>
              <w:t>↓</w:t>
            </w:r>
            <w:r w:rsidRPr="00ED3D7B">
              <w:t> 57</w:t>
            </w:r>
            <w:r w:rsidR="00DB56A4" w:rsidRPr="00ED3D7B">
              <w:t> </w:t>
            </w:r>
            <w:r w:rsidRPr="00ED3D7B">
              <w:t>% (</w:t>
            </w:r>
            <w:r w:rsidRPr="00ED3D7B">
              <w:rPr>
                <w:rtl/>
                <w:cs/>
              </w:rPr>
              <w:t>↓</w:t>
            </w:r>
            <w:r w:rsidRPr="00ED3D7B">
              <w:t xml:space="preserve"> 64 iki </w:t>
            </w:r>
            <w:r w:rsidRPr="00ED3D7B">
              <w:rPr>
                <w:rtl/>
                <w:cs/>
              </w:rPr>
              <w:t>↓</w:t>
            </w:r>
            <w:r w:rsidRPr="00ED3D7B">
              <w:t> 48)</w:t>
            </w:r>
          </w:p>
          <w:p w14:paraId="15C1E462" w14:textId="77777777" w:rsidR="00E44099" w:rsidRPr="00ED3D7B" w:rsidRDefault="00E44099" w:rsidP="003579EF">
            <w:pPr>
              <w:rPr>
                <w:rFonts w:cs="Times New Roman"/>
              </w:rPr>
            </w:pPr>
            <w:r w:rsidRPr="00ED3D7B">
              <w:t>Efavirenzo:</w:t>
            </w:r>
          </w:p>
          <w:p w14:paraId="4A63465D" w14:textId="77777777" w:rsidR="00E44099" w:rsidRPr="00ED3D7B" w:rsidRDefault="00E44099" w:rsidP="003579EF">
            <w:pPr>
              <w:rPr>
                <w:rFonts w:cs="Times New Roman"/>
              </w:rPr>
            </w:pPr>
            <w:r w:rsidRPr="00ED3D7B">
              <w:t xml:space="preserve">AUC: </w:t>
            </w:r>
            <w:r w:rsidRPr="00ED3D7B">
              <w:rPr>
                <w:rtl/>
                <w:cs/>
              </w:rPr>
              <w:t>↔</w:t>
            </w:r>
          </w:p>
          <w:p w14:paraId="5D8F318E" w14:textId="77777777" w:rsidR="00E44099" w:rsidRPr="00ED3D7B" w:rsidRDefault="00E44099" w:rsidP="003579EF">
            <w:pPr>
              <w:rPr>
                <w:rFonts w:cs="Times New Roman"/>
              </w:rPr>
            </w:pPr>
            <w:r w:rsidRPr="00ED3D7B">
              <w:t>C</w:t>
            </w:r>
            <w:r w:rsidRPr="00ED3D7B">
              <w:rPr>
                <w:rStyle w:val="Subscript"/>
              </w:rPr>
              <w:t>max</w:t>
            </w:r>
            <w:r w:rsidRPr="00ED3D7B">
              <w:t xml:space="preserve">: </w:t>
            </w:r>
            <w:r w:rsidRPr="00ED3D7B">
              <w:rPr>
                <w:rtl/>
                <w:cs/>
              </w:rPr>
              <w:t>↔</w:t>
            </w:r>
          </w:p>
          <w:p w14:paraId="596CF145" w14:textId="77777777" w:rsidR="00E44099" w:rsidRPr="00ED3D7B" w:rsidRDefault="00E44099" w:rsidP="003579EF">
            <w:pPr>
              <w:rPr>
                <w:rFonts w:cs="Times New Roman"/>
              </w:rPr>
            </w:pPr>
            <w:r w:rsidRPr="00ED3D7B">
              <w:t>C</w:t>
            </w:r>
            <w:r w:rsidRPr="00ED3D7B">
              <w:rPr>
                <w:rStyle w:val="Subscript"/>
              </w:rPr>
              <w:t>min</w:t>
            </w:r>
            <w:r w:rsidRPr="00ED3D7B">
              <w:t xml:space="preserve">: </w:t>
            </w:r>
            <w:r w:rsidRPr="00ED3D7B">
              <w:rPr>
                <w:rtl/>
                <w:cs/>
              </w:rPr>
              <w:t>↔</w:t>
            </w:r>
          </w:p>
          <w:p w14:paraId="4370D85B" w14:textId="77777777" w:rsidR="00E44099" w:rsidRPr="00ED3D7B" w:rsidRDefault="00E44099" w:rsidP="003579EF">
            <w:pPr>
              <w:rPr>
                <w:rFonts w:cs="Times New Roman"/>
              </w:rPr>
            </w:pPr>
            <w:r w:rsidRPr="00ED3D7B">
              <w:t>Emtricitabino:</w:t>
            </w:r>
          </w:p>
          <w:p w14:paraId="5B28F14D" w14:textId="77777777" w:rsidR="00E44099" w:rsidRPr="00ED3D7B" w:rsidRDefault="00E44099" w:rsidP="003579EF">
            <w:pPr>
              <w:rPr>
                <w:rFonts w:cs="Times New Roman"/>
              </w:rPr>
            </w:pPr>
            <w:r w:rsidRPr="00ED3D7B">
              <w:t xml:space="preserve">AUC: </w:t>
            </w:r>
            <w:r w:rsidRPr="00ED3D7B">
              <w:rPr>
                <w:rtl/>
                <w:cs/>
              </w:rPr>
              <w:t>↔</w:t>
            </w:r>
          </w:p>
          <w:p w14:paraId="4CBDF36F" w14:textId="77777777" w:rsidR="00E44099" w:rsidRPr="00ED3D7B" w:rsidRDefault="00E44099" w:rsidP="003579EF">
            <w:pPr>
              <w:rPr>
                <w:rFonts w:cs="Times New Roman"/>
              </w:rPr>
            </w:pPr>
            <w:r w:rsidRPr="00ED3D7B">
              <w:t>C</w:t>
            </w:r>
            <w:r w:rsidRPr="00ED3D7B">
              <w:rPr>
                <w:rStyle w:val="Subscript"/>
              </w:rPr>
              <w:t>max</w:t>
            </w:r>
            <w:r w:rsidRPr="00ED3D7B">
              <w:t xml:space="preserve">: </w:t>
            </w:r>
            <w:r w:rsidRPr="00ED3D7B">
              <w:rPr>
                <w:rtl/>
                <w:cs/>
              </w:rPr>
              <w:t>↔</w:t>
            </w:r>
          </w:p>
          <w:p w14:paraId="2E30C8B6" w14:textId="77777777" w:rsidR="00E44099" w:rsidRPr="00ED3D7B" w:rsidRDefault="00E44099" w:rsidP="003579EF">
            <w:pPr>
              <w:rPr>
                <w:rFonts w:cs="Times New Roman"/>
              </w:rPr>
            </w:pPr>
            <w:r w:rsidRPr="00ED3D7B">
              <w:t>C</w:t>
            </w:r>
            <w:r w:rsidRPr="00ED3D7B">
              <w:rPr>
                <w:rStyle w:val="Subscript"/>
              </w:rPr>
              <w:t>min</w:t>
            </w:r>
            <w:r w:rsidRPr="00ED3D7B">
              <w:t xml:space="preserve">: </w:t>
            </w:r>
            <w:r w:rsidRPr="00ED3D7B">
              <w:rPr>
                <w:rtl/>
                <w:cs/>
              </w:rPr>
              <w:t>↔</w:t>
            </w:r>
          </w:p>
          <w:p w14:paraId="2090AA5D" w14:textId="77777777" w:rsidR="00E44099" w:rsidRPr="00ED3D7B" w:rsidRDefault="00E44099" w:rsidP="003579EF">
            <w:pPr>
              <w:rPr>
                <w:rFonts w:cs="Times New Roman"/>
              </w:rPr>
            </w:pPr>
            <w:r w:rsidRPr="00ED3D7B">
              <w:t>Tenofoviro:</w:t>
            </w:r>
          </w:p>
          <w:p w14:paraId="68E466C2" w14:textId="65F56DF6" w:rsidR="00E44099" w:rsidRPr="00ED3D7B" w:rsidRDefault="00E44099" w:rsidP="003579EF">
            <w:pPr>
              <w:rPr>
                <w:rFonts w:cs="Times New Roman"/>
              </w:rPr>
            </w:pPr>
            <w:r w:rsidRPr="00ED3D7B">
              <w:t xml:space="preserve">AUC: </w:t>
            </w:r>
            <w:r w:rsidRPr="00ED3D7B">
              <w:rPr>
                <w:rtl/>
                <w:cs/>
              </w:rPr>
              <w:t>↑</w:t>
            </w:r>
            <w:r w:rsidRPr="00ED3D7B">
              <w:t> 81</w:t>
            </w:r>
            <w:r w:rsidR="00DB56A4" w:rsidRPr="00ED3D7B">
              <w:t> </w:t>
            </w:r>
            <w:r w:rsidRPr="00ED3D7B">
              <w:t>% (</w:t>
            </w:r>
            <w:r w:rsidRPr="00ED3D7B">
              <w:rPr>
                <w:rtl/>
                <w:cs/>
              </w:rPr>
              <w:t>↑</w:t>
            </w:r>
            <w:r w:rsidRPr="00ED3D7B">
              <w:t xml:space="preserve"> 68 iki </w:t>
            </w:r>
            <w:r w:rsidRPr="00ED3D7B">
              <w:rPr>
                <w:rtl/>
                <w:cs/>
              </w:rPr>
              <w:t>↑</w:t>
            </w:r>
            <w:r w:rsidRPr="00ED3D7B">
              <w:t> 94)</w:t>
            </w:r>
          </w:p>
          <w:p w14:paraId="1D470A6D" w14:textId="4187C8E3" w:rsidR="00E44099" w:rsidRPr="00ED3D7B" w:rsidRDefault="00E44099" w:rsidP="003579EF">
            <w:pPr>
              <w:rPr>
                <w:rFonts w:cs="Times New Roman"/>
              </w:rPr>
            </w:pPr>
            <w:r w:rsidRPr="00ED3D7B">
              <w:t>C</w:t>
            </w:r>
            <w:r w:rsidRPr="00ED3D7B">
              <w:rPr>
                <w:rStyle w:val="Subscript"/>
              </w:rPr>
              <w:t>max</w:t>
            </w:r>
            <w:r w:rsidRPr="00ED3D7B">
              <w:t xml:space="preserve">: </w:t>
            </w:r>
            <w:r w:rsidRPr="00ED3D7B">
              <w:rPr>
                <w:rtl/>
                <w:cs/>
              </w:rPr>
              <w:t>↑</w:t>
            </w:r>
            <w:r w:rsidRPr="00ED3D7B">
              <w:t> 77</w:t>
            </w:r>
            <w:r w:rsidR="00DB56A4" w:rsidRPr="00ED3D7B">
              <w:t> </w:t>
            </w:r>
            <w:r w:rsidRPr="00ED3D7B">
              <w:t>% (</w:t>
            </w:r>
            <w:r w:rsidRPr="00ED3D7B">
              <w:rPr>
                <w:rtl/>
                <w:cs/>
              </w:rPr>
              <w:t>↑</w:t>
            </w:r>
            <w:r w:rsidRPr="00ED3D7B">
              <w:t xml:space="preserve"> 53 iki </w:t>
            </w:r>
            <w:r w:rsidRPr="00ED3D7B">
              <w:rPr>
                <w:rtl/>
                <w:cs/>
              </w:rPr>
              <w:t>↑</w:t>
            </w:r>
            <w:r w:rsidRPr="00ED3D7B">
              <w:t> 104)</w:t>
            </w:r>
          </w:p>
          <w:p w14:paraId="4967CB4B" w14:textId="6C90DBA3" w:rsidR="00E44099" w:rsidRPr="00ED3D7B" w:rsidRDefault="00E44099" w:rsidP="003579EF">
            <w:pPr>
              <w:rPr>
                <w:rFonts w:cs="Times New Roman"/>
              </w:rPr>
            </w:pPr>
            <w:r w:rsidRPr="00ED3D7B">
              <w:t>C</w:t>
            </w:r>
            <w:r w:rsidRPr="00ED3D7B">
              <w:rPr>
                <w:rStyle w:val="Subscript"/>
              </w:rPr>
              <w:t>min</w:t>
            </w:r>
            <w:r w:rsidRPr="00ED3D7B">
              <w:t xml:space="preserve">: </w:t>
            </w:r>
            <w:r w:rsidRPr="00ED3D7B">
              <w:rPr>
                <w:rtl/>
                <w:cs/>
              </w:rPr>
              <w:t>↑</w:t>
            </w:r>
            <w:r w:rsidRPr="00ED3D7B">
              <w:t> 121</w:t>
            </w:r>
            <w:r w:rsidR="00DB56A4" w:rsidRPr="00ED3D7B">
              <w:t> </w:t>
            </w:r>
            <w:r w:rsidRPr="00ED3D7B">
              <w:t>% (</w:t>
            </w:r>
            <w:r w:rsidRPr="00ED3D7B">
              <w:rPr>
                <w:rtl/>
                <w:cs/>
              </w:rPr>
              <w:t>↑</w:t>
            </w:r>
            <w:r w:rsidRPr="00ED3D7B">
              <w:t xml:space="preserve"> 100 iki </w:t>
            </w:r>
            <w:r w:rsidRPr="00ED3D7B">
              <w:rPr>
                <w:rtl/>
                <w:cs/>
              </w:rPr>
              <w:t>↑</w:t>
            </w:r>
            <w:r w:rsidRPr="00ED3D7B">
              <w:t> 143)</w:t>
            </w:r>
          </w:p>
        </w:tc>
        <w:tc>
          <w:tcPr>
            <w:tcW w:w="3431" w:type="dxa"/>
            <w:vMerge w:val="restart"/>
          </w:tcPr>
          <w:p w14:paraId="2DEED1F7" w14:textId="02A8E3B6" w:rsidR="00E44099" w:rsidRPr="00ED3D7B" w:rsidRDefault="00E44099" w:rsidP="003579EF">
            <w:pPr>
              <w:rPr>
                <w:rFonts w:cs="Times New Roman"/>
              </w:rPr>
            </w:pPr>
            <w:r w:rsidRPr="00ED3D7B">
              <w:t>Numatoma, kad, kartu vartojant efavirenzą/ emtricitabiną/ tenofoviro dizoproksilį ir sofosbuvirą / velpatasvirą arba sofosbuvirą / velpatasvirą / voksilaprevirą, velpatasviro ir voksilapreviro koncentracija plazmoje gali sumažėti. Kartu vartoti efavirenzą/ emtricitabiną/ tenofoviro dizoproksilį su sofosbuviru / velpatasviru arba sofosbuviru / velpatasviru / voksilapreviru nerekomenduojama (žr. 4.4</w:t>
            </w:r>
            <w:r w:rsidR="00DB56A4" w:rsidRPr="00ED3D7B">
              <w:t> </w:t>
            </w:r>
            <w:r w:rsidRPr="00ED3D7B">
              <w:t>skyrių).</w:t>
            </w:r>
          </w:p>
        </w:tc>
      </w:tr>
      <w:tr w:rsidR="00E44099" w:rsidRPr="00ED3D7B" w14:paraId="1B33CE15" w14:textId="77777777" w:rsidTr="003D7A5D">
        <w:trPr>
          <w:cantSplit/>
        </w:trPr>
        <w:tc>
          <w:tcPr>
            <w:tcW w:w="3364" w:type="dxa"/>
          </w:tcPr>
          <w:p w14:paraId="31B22229" w14:textId="77777777" w:rsidR="00E44099" w:rsidRPr="00ED3D7B" w:rsidRDefault="00E44099" w:rsidP="003579EF">
            <w:pPr>
              <w:rPr>
                <w:noProof/>
              </w:rPr>
            </w:pPr>
            <w:r w:rsidRPr="00ED3D7B">
              <w:rPr>
                <w:noProof/>
              </w:rPr>
              <w:lastRenderedPageBreak/>
              <w:t xml:space="preserve">Sofosbuviras / velpatasviras / voksilapreviras </w:t>
            </w:r>
          </w:p>
          <w:p w14:paraId="19D55EE1" w14:textId="2C64B092" w:rsidR="00E44099" w:rsidRPr="00ED3D7B" w:rsidRDefault="00E44099" w:rsidP="003579EF">
            <w:pPr>
              <w:rPr>
                <w:noProof/>
                <w:lang w:val="pt-BR"/>
              </w:rPr>
            </w:pPr>
            <w:r w:rsidRPr="00ED3D7B">
              <w:rPr>
                <w:noProof/>
              </w:rPr>
              <w:t>(400</w:t>
            </w:r>
            <w:r w:rsidR="00994F8A" w:rsidRPr="00ED3D7B">
              <w:rPr>
                <w:noProof/>
              </w:rPr>
              <w:t> </w:t>
            </w:r>
            <w:r w:rsidRPr="00ED3D7B">
              <w:rPr>
                <w:noProof/>
              </w:rPr>
              <w:t>mg / 100</w:t>
            </w:r>
            <w:r w:rsidR="00994F8A" w:rsidRPr="00ED3D7B">
              <w:rPr>
                <w:noProof/>
              </w:rPr>
              <w:t> </w:t>
            </w:r>
            <w:r w:rsidRPr="00ED3D7B">
              <w:rPr>
                <w:noProof/>
              </w:rPr>
              <w:t>mg / 100</w:t>
            </w:r>
            <w:r w:rsidR="00994F8A" w:rsidRPr="00ED3D7B">
              <w:rPr>
                <w:noProof/>
              </w:rPr>
              <w:t> </w:t>
            </w:r>
            <w:r w:rsidRPr="00ED3D7B">
              <w:rPr>
                <w:noProof/>
              </w:rPr>
              <w:t xml:space="preserve">mg q.d.) </w:t>
            </w:r>
            <w:r w:rsidRPr="00ED3D7B">
              <w:rPr>
                <w:noProof/>
                <w:lang w:val="pt-BR"/>
              </w:rPr>
              <w:t>+</w:t>
            </w:r>
          </w:p>
          <w:p w14:paraId="29A5AB5E" w14:textId="77777777" w:rsidR="00E44099" w:rsidRPr="00ED3D7B" w:rsidRDefault="00E44099" w:rsidP="003579EF">
            <w:pPr>
              <w:rPr>
                <w:noProof/>
                <w:lang w:val="pt-BR"/>
              </w:rPr>
            </w:pPr>
            <w:r w:rsidRPr="00ED3D7B">
              <w:rPr>
                <w:noProof/>
                <w:lang w:val="pt-BR"/>
              </w:rPr>
              <w:t>efavirenzas / emtricitabinas / tenofoviro dizoproksilis</w:t>
            </w:r>
          </w:p>
          <w:p w14:paraId="53ABEF84" w14:textId="5DF3056F" w:rsidR="00E44099" w:rsidRPr="00ED3D7B" w:rsidRDefault="00E44099" w:rsidP="003579EF">
            <w:r w:rsidRPr="00ED3D7B">
              <w:rPr>
                <w:noProof/>
                <w:lang w:val="pt-BR"/>
              </w:rPr>
              <w:t>(600</w:t>
            </w:r>
            <w:r w:rsidR="00994F8A" w:rsidRPr="00ED3D7B">
              <w:rPr>
                <w:noProof/>
                <w:lang w:val="pt-BR"/>
              </w:rPr>
              <w:t> </w:t>
            </w:r>
            <w:r w:rsidRPr="00ED3D7B">
              <w:rPr>
                <w:noProof/>
                <w:lang w:val="pt-BR"/>
              </w:rPr>
              <w:t>mg / 200</w:t>
            </w:r>
            <w:r w:rsidR="00994F8A" w:rsidRPr="00ED3D7B">
              <w:rPr>
                <w:noProof/>
                <w:lang w:val="pt-BR"/>
              </w:rPr>
              <w:t> </w:t>
            </w:r>
            <w:r w:rsidRPr="00ED3D7B">
              <w:rPr>
                <w:noProof/>
                <w:lang w:val="pt-BR"/>
              </w:rPr>
              <w:t>mg / 245</w:t>
            </w:r>
            <w:r w:rsidR="00994F8A" w:rsidRPr="00ED3D7B">
              <w:rPr>
                <w:noProof/>
                <w:lang w:val="pt-BR"/>
              </w:rPr>
              <w:t> </w:t>
            </w:r>
            <w:r w:rsidRPr="00ED3D7B">
              <w:rPr>
                <w:noProof/>
                <w:lang w:val="pt-BR"/>
              </w:rPr>
              <w:t>mg q.d.)</w:t>
            </w:r>
          </w:p>
        </w:tc>
        <w:tc>
          <w:tcPr>
            <w:tcW w:w="3015" w:type="dxa"/>
          </w:tcPr>
          <w:p w14:paraId="061087E7" w14:textId="77777777" w:rsidR="00E44099" w:rsidRPr="00ED3D7B" w:rsidRDefault="00E44099" w:rsidP="003579EF">
            <w:pPr>
              <w:pStyle w:val="Date"/>
              <w:rPr>
                <w:noProof/>
                <w:szCs w:val="22"/>
                <w:lang w:val="lt-LT"/>
              </w:rPr>
            </w:pPr>
            <w:r w:rsidRPr="00ED3D7B">
              <w:rPr>
                <w:noProof/>
                <w:szCs w:val="22"/>
                <w:lang w:val="lt-LT"/>
              </w:rPr>
              <w:t>Tirta tik sąveika su sofosbuviru / velpatasviru.</w:t>
            </w:r>
          </w:p>
          <w:p w14:paraId="433A6071" w14:textId="77777777" w:rsidR="00E44099" w:rsidRPr="00ED3D7B" w:rsidRDefault="00E44099" w:rsidP="003579EF">
            <w:pPr>
              <w:pStyle w:val="Date"/>
              <w:rPr>
                <w:szCs w:val="22"/>
                <w:lang w:val="lt-LT"/>
              </w:rPr>
            </w:pPr>
          </w:p>
          <w:p w14:paraId="31929961" w14:textId="77777777" w:rsidR="00E44099" w:rsidRPr="00ED3D7B" w:rsidRDefault="00E44099" w:rsidP="003579EF">
            <w:pPr>
              <w:rPr>
                <w:noProof/>
              </w:rPr>
            </w:pPr>
            <w:r w:rsidRPr="00ED3D7B">
              <w:rPr>
                <w:noProof/>
              </w:rPr>
              <w:t>Numatoma:</w:t>
            </w:r>
          </w:p>
          <w:p w14:paraId="6012FF45" w14:textId="77777777" w:rsidR="00E44099" w:rsidRPr="00ED3D7B" w:rsidRDefault="00E44099" w:rsidP="003579EF">
            <w:r w:rsidRPr="00ED3D7B">
              <w:rPr>
                <w:noProof/>
              </w:rPr>
              <w:t>Voksilapreviras:↓</w:t>
            </w:r>
          </w:p>
        </w:tc>
        <w:tc>
          <w:tcPr>
            <w:tcW w:w="3431" w:type="dxa"/>
            <w:vMerge/>
          </w:tcPr>
          <w:p w14:paraId="53D7DC85" w14:textId="77777777" w:rsidR="00E44099" w:rsidRPr="00ED3D7B" w:rsidRDefault="00E44099" w:rsidP="003579EF"/>
        </w:tc>
      </w:tr>
      <w:tr w:rsidR="0025336B" w:rsidRPr="00ED3D7B" w14:paraId="31E5902E" w14:textId="77777777" w:rsidTr="003D7A5D">
        <w:trPr>
          <w:cantSplit/>
        </w:trPr>
        <w:tc>
          <w:tcPr>
            <w:tcW w:w="3364" w:type="dxa"/>
          </w:tcPr>
          <w:p w14:paraId="2D75C775" w14:textId="77777777" w:rsidR="0025336B" w:rsidRPr="00ED3D7B" w:rsidRDefault="0025336B" w:rsidP="003579EF">
            <w:pPr>
              <w:rPr>
                <w:rFonts w:cs="Times New Roman"/>
              </w:rPr>
            </w:pPr>
            <w:r w:rsidRPr="00ED3D7B">
              <w:t>Sofosbuviras</w:t>
            </w:r>
          </w:p>
          <w:p w14:paraId="1A71A674" w14:textId="4F246211" w:rsidR="0025336B" w:rsidRPr="00ED3D7B" w:rsidRDefault="0025336B" w:rsidP="003579EF">
            <w:pPr>
              <w:rPr>
                <w:rFonts w:cs="Times New Roman"/>
              </w:rPr>
            </w:pPr>
            <w:r w:rsidRPr="00ED3D7B">
              <w:t>(400</w:t>
            </w:r>
            <w:r w:rsidR="00994F8A" w:rsidRPr="00ED3D7B">
              <w:t> </w:t>
            </w:r>
            <w:r w:rsidRPr="00ED3D7B">
              <w:t xml:space="preserve">mg </w:t>
            </w:r>
            <w:r w:rsidR="00827BD0" w:rsidRPr="00ED3D7B">
              <w:t>q.d.</w:t>
            </w:r>
            <w:r w:rsidRPr="00ED3D7B">
              <w:t>). +</w:t>
            </w:r>
          </w:p>
          <w:p w14:paraId="150B668B" w14:textId="77777777" w:rsidR="0025336B" w:rsidRPr="00ED3D7B" w:rsidRDefault="0025336B" w:rsidP="003579EF">
            <w:pPr>
              <w:rPr>
                <w:rFonts w:cs="Times New Roman"/>
              </w:rPr>
            </w:pPr>
            <w:r w:rsidRPr="00ED3D7B">
              <w:t>Efavirenzas/ emtricitabinas/ tenofoviro dizoproksilis</w:t>
            </w:r>
          </w:p>
          <w:p w14:paraId="71699106" w14:textId="67F4F5FD" w:rsidR="0025336B" w:rsidRPr="00ED3D7B" w:rsidRDefault="0025336B" w:rsidP="003579EF">
            <w:pPr>
              <w:rPr>
                <w:rFonts w:cs="Times New Roman"/>
              </w:rPr>
            </w:pPr>
            <w:r w:rsidRPr="00ED3D7B">
              <w:t>(600</w:t>
            </w:r>
            <w:r w:rsidR="00994F8A" w:rsidRPr="00ED3D7B">
              <w:t> </w:t>
            </w:r>
            <w:r w:rsidRPr="00ED3D7B">
              <w:t>mg/ 200</w:t>
            </w:r>
            <w:r w:rsidR="00994F8A" w:rsidRPr="00ED3D7B">
              <w:t> </w:t>
            </w:r>
            <w:r w:rsidRPr="00ED3D7B">
              <w:t xml:space="preserve">mg/ </w:t>
            </w:r>
            <w:r w:rsidR="0028760D" w:rsidRPr="00ED3D7B">
              <w:t>245</w:t>
            </w:r>
            <w:r w:rsidR="00994F8A" w:rsidRPr="00ED3D7B">
              <w:t> </w:t>
            </w:r>
            <w:r w:rsidRPr="00ED3D7B">
              <w:t xml:space="preserve">mg </w:t>
            </w:r>
            <w:r w:rsidR="0028760D" w:rsidRPr="00ED3D7B">
              <w:t>q.d.</w:t>
            </w:r>
            <w:r w:rsidRPr="00ED3D7B">
              <w:t>).</w:t>
            </w:r>
          </w:p>
        </w:tc>
        <w:tc>
          <w:tcPr>
            <w:tcW w:w="3015" w:type="dxa"/>
          </w:tcPr>
          <w:p w14:paraId="79ED8BA9" w14:textId="77777777" w:rsidR="0025336B" w:rsidRPr="00ED3D7B" w:rsidRDefault="0025336B" w:rsidP="003579EF">
            <w:pPr>
              <w:rPr>
                <w:rFonts w:cs="Times New Roman"/>
              </w:rPr>
            </w:pPr>
            <w:r w:rsidRPr="00ED3D7B">
              <w:t>Sofosbuviro:</w:t>
            </w:r>
          </w:p>
          <w:p w14:paraId="2913D598" w14:textId="77777777" w:rsidR="0025336B" w:rsidRPr="00ED3D7B" w:rsidRDefault="0025336B" w:rsidP="003579EF">
            <w:pPr>
              <w:rPr>
                <w:rFonts w:cs="Times New Roman"/>
              </w:rPr>
            </w:pPr>
            <w:r w:rsidRPr="00ED3D7B">
              <w:t xml:space="preserve">AUC: </w:t>
            </w:r>
            <w:r w:rsidRPr="00ED3D7B">
              <w:rPr>
                <w:rtl/>
                <w:cs/>
              </w:rPr>
              <w:t>↔</w:t>
            </w:r>
          </w:p>
          <w:p w14:paraId="78F60427" w14:textId="747739F9" w:rsidR="0025336B" w:rsidRPr="00ED3D7B" w:rsidRDefault="0025336B" w:rsidP="003579EF">
            <w:pPr>
              <w:rPr>
                <w:rFonts w:cs="Times New Roman"/>
              </w:rPr>
            </w:pPr>
            <w:r w:rsidRPr="00ED3D7B">
              <w:t>C</w:t>
            </w:r>
            <w:r w:rsidRPr="00ED3D7B">
              <w:rPr>
                <w:rStyle w:val="Subscript"/>
              </w:rPr>
              <w:t>max</w:t>
            </w:r>
            <w:r w:rsidRPr="00ED3D7B">
              <w:t xml:space="preserve">: </w:t>
            </w:r>
            <w:r w:rsidRPr="00ED3D7B">
              <w:rPr>
                <w:rtl/>
                <w:cs/>
              </w:rPr>
              <w:t>↓</w:t>
            </w:r>
            <w:r w:rsidRPr="00ED3D7B">
              <w:t> 19</w:t>
            </w:r>
            <w:r w:rsidR="00DB56A4" w:rsidRPr="00ED3D7B">
              <w:t> </w:t>
            </w:r>
            <w:r w:rsidRPr="00ED3D7B">
              <w:t>% (</w:t>
            </w:r>
            <w:r w:rsidRPr="00ED3D7B">
              <w:rPr>
                <w:rtl/>
                <w:cs/>
              </w:rPr>
              <w:t>↓</w:t>
            </w:r>
            <w:r w:rsidRPr="00ED3D7B">
              <w:t xml:space="preserve"> 40 iki </w:t>
            </w:r>
            <w:r w:rsidRPr="00ED3D7B">
              <w:rPr>
                <w:rtl/>
                <w:cs/>
              </w:rPr>
              <w:t>↑</w:t>
            </w:r>
            <w:r w:rsidRPr="00ED3D7B">
              <w:t> 10)</w:t>
            </w:r>
          </w:p>
          <w:p w14:paraId="110A4781" w14:textId="77777777" w:rsidR="0025336B" w:rsidRPr="00ED3D7B" w:rsidRDefault="0025336B" w:rsidP="003579EF">
            <w:pPr>
              <w:rPr>
                <w:rFonts w:cs="Times New Roman"/>
              </w:rPr>
            </w:pPr>
            <w:r w:rsidRPr="00ED3D7B">
              <w:t>GS-331007</w:t>
            </w:r>
            <w:r w:rsidRPr="00ED3D7B">
              <w:rPr>
                <w:rStyle w:val="Superscript"/>
              </w:rPr>
              <w:t>1</w:t>
            </w:r>
            <w:r w:rsidRPr="00ED3D7B">
              <w:t>:</w:t>
            </w:r>
          </w:p>
          <w:p w14:paraId="5265D2BD" w14:textId="77777777" w:rsidR="0025336B" w:rsidRPr="00ED3D7B" w:rsidRDefault="0025336B" w:rsidP="003579EF">
            <w:pPr>
              <w:rPr>
                <w:rFonts w:cs="Times New Roman"/>
              </w:rPr>
            </w:pPr>
            <w:r w:rsidRPr="00ED3D7B">
              <w:t xml:space="preserve">AUC: </w:t>
            </w:r>
            <w:r w:rsidRPr="00ED3D7B">
              <w:rPr>
                <w:rtl/>
                <w:cs/>
              </w:rPr>
              <w:t>↔</w:t>
            </w:r>
          </w:p>
          <w:p w14:paraId="27528350" w14:textId="127BB34A" w:rsidR="0025336B" w:rsidRPr="00ED3D7B" w:rsidRDefault="0025336B" w:rsidP="003579EF">
            <w:pPr>
              <w:rPr>
                <w:rFonts w:cs="Times New Roman"/>
              </w:rPr>
            </w:pPr>
            <w:r w:rsidRPr="00ED3D7B">
              <w:t>C</w:t>
            </w:r>
            <w:r w:rsidRPr="00ED3D7B">
              <w:rPr>
                <w:rStyle w:val="Subscript"/>
              </w:rPr>
              <w:t>max</w:t>
            </w:r>
            <w:r w:rsidRPr="00ED3D7B">
              <w:t xml:space="preserve">: </w:t>
            </w:r>
            <w:r w:rsidRPr="00ED3D7B">
              <w:rPr>
                <w:rtl/>
                <w:cs/>
              </w:rPr>
              <w:t>↓</w:t>
            </w:r>
            <w:r w:rsidRPr="00ED3D7B">
              <w:t> 23</w:t>
            </w:r>
            <w:r w:rsidR="00DB56A4" w:rsidRPr="00ED3D7B">
              <w:t> </w:t>
            </w:r>
            <w:r w:rsidRPr="00ED3D7B">
              <w:t>% (</w:t>
            </w:r>
            <w:r w:rsidRPr="00ED3D7B">
              <w:rPr>
                <w:rtl/>
                <w:cs/>
              </w:rPr>
              <w:t>↓</w:t>
            </w:r>
            <w:r w:rsidRPr="00ED3D7B">
              <w:t xml:space="preserve"> 30 to </w:t>
            </w:r>
            <w:r w:rsidRPr="00ED3D7B">
              <w:rPr>
                <w:rtl/>
                <w:cs/>
              </w:rPr>
              <w:t>↑</w:t>
            </w:r>
            <w:r w:rsidRPr="00ED3D7B">
              <w:t> 16) Efavirenzo:</w:t>
            </w:r>
          </w:p>
          <w:p w14:paraId="2384680F" w14:textId="77777777" w:rsidR="0025336B" w:rsidRPr="00ED3D7B" w:rsidRDefault="0025336B" w:rsidP="003579EF">
            <w:pPr>
              <w:rPr>
                <w:rFonts w:cs="Times New Roman"/>
              </w:rPr>
            </w:pPr>
            <w:r w:rsidRPr="00ED3D7B">
              <w:t xml:space="preserve">AUC: </w:t>
            </w:r>
            <w:r w:rsidRPr="00ED3D7B">
              <w:rPr>
                <w:rtl/>
                <w:cs/>
              </w:rPr>
              <w:t>↔</w:t>
            </w:r>
          </w:p>
          <w:p w14:paraId="2998D2AE" w14:textId="77777777" w:rsidR="0025336B" w:rsidRPr="00ED3D7B" w:rsidRDefault="0025336B" w:rsidP="003579EF">
            <w:pPr>
              <w:rPr>
                <w:rFonts w:cs="Times New Roman"/>
              </w:rPr>
            </w:pPr>
            <w:r w:rsidRPr="00ED3D7B">
              <w:t>C</w:t>
            </w:r>
            <w:r w:rsidRPr="00ED3D7B">
              <w:rPr>
                <w:rStyle w:val="Subscript"/>
              </w:rPr>
              <w:t>max</w:t>
            </w:r>
            <w:r w:rsidRPr="00ED3D7B">
              <w:t xml:space="preserve">: </w:t>
            </w:r>
            <w:r w:rsidRPr="00ED3D7B">
              <w:rPr>
                <w:rtl/>
                <w:cs/>
              </w:rPr>
              <w:t>↔</w:t>
            </w:r>
          </w:p>
          <w:p w14:paraId="66D71EC5" w14:textId="77777777" w:rsidR="0025336B" w:rsidRPr="00ED3D7B" w:rsidRDefault="0025336B" w:rsidP="003579EF">
            <w:pPr>
              <w:rPr>
                <w:rFonts w:cs="Times New Roman"/>
              </w:rPr>
            </w:pPr>
            <w:r w:rsidRPr="00ED3D7B">
              <w:t>C</w:t>
            </w:r>
            <w:r w:rsidRPr="00ED3D7B">
              <w:rPr>
                <w:rStyle w:val="Subscript"/>
              </w:rPr>
              <w:t>min</w:t>
            </w:r>
            <w:r w:rsidRPr="00ED3D7B">
              <w:t xml:space="preserve">: </w:t>
            </w:r>
            <w:r w:rsidRPr="00ED3D7B">
              <w:rPr>
                <w:rtl/>
                <w:cs/>
              </w:rPr>
              <w:t>↔</w:t>
            </w:r>
          </w:p>
          <w:p w14:paraId="65C4694B" w14:textId="77777777" w:rsidR="0025336B" w:rsidRPr="00ED3D7B" w:rsidRDefault="0025336B" w:rsidP="003579EF">
            <w:pPr>
              <w:rPr>
                <w:rFonts w:cs="Times New Roman"/>
              </w:rPr>
            </w:pPr>
            <w:r w:rsidRPr="00ED3D7B">
              <w:t>Emtricitabino:</w:t>
            </w:r>
          </w:p>
          <w:p w14:paraId="3B085A82" w14:textId="77777777" w:rsidR="0025336B" w:rsidRPr="00ED3D7B" w:rsidRDefault="0025336B" w:rsidP="003579EF">
            <w:pPr>
              <w:rPr>
                <w:rFonts w:cs="Times New Roman"/>
              </w:rPr>
            </w:pPr>
            <w:r w:rsidRPr="00ED3D7B">
              <w:t xml:space="preserve">AUC: </w:t>
            </w:r>
            <w:r w:rsidRPr="00ED3D7B">
              <w:rPr>
                <w:rtl/>
                <w:cs/>
              </w:rPr>
              <w:t>↔</w:t>
            </w:r>
          </w:p>
          <w:p w14:paraId="4A84F528" w14:textId="77777777" w:rsidR="0025336B" w:rsidRPr="00ED3D7B" w:rsidRDefault="0025336B" w:rsidP="003579EF">
            <w:pPr>
              <w:rPr>
                <w:rFonts w:cs="Times New Roman"/>
              </w:rPr>
            </w:pPr>
            <w:r w:rsidRPr="00ED3D7B">
              <w:t>C</w:t>
            </w:r>
            <w:r w:rsidRPr="00ED3D7B">
              <w:rPr>
                <w:rStyle w:val="Subscript"/>
              </w:rPr>
              <w:t>max</w:t>
            </w:r>
            <w:r w:rsidRPr="00ED3D7B">
              <w:t xml:space="preserve">: </w:t>
            </w:r>
            <w:r w:rsidRPr="00ED3D7B">
              <w:rPr>
                <w:rtl/>
                <w:cs/>
              </w:rPr>
              <w:t>↔</w:t>
            </w:r>
          </w:p>
          <w:p w14:paraId="69BDE7C1" w14:textId="77777777" w:rsidR="0025336B" w:rsidRPr="00ED3D7B" w:rsidRDefault="0025336B" w:rsidP="003579EF">
            <w:pPr>
              <w:rPr>
                <w:rFonts w:cs="Times New Roman"/>
              </w:rPr>
            </w:pPr>
            <w:r w:rsidRPr="00ED3D7B">
              <w:t>C</w:t>
            </w:r>
            <w:r w:rsidRPr="00ED3D7B">
              <w:rPr>
                <w:rStyle w:val="Subscript"/>
              </w:rPr>
              <w:t>min</w:t>
            </w:r>
            <w:r w:rsidRPr="00ED3D7B">
              <w:t xml:space="preserve">: </w:t>
            </w:r>
            <w:r w:rsidRPr="00ED3D7B">
              <w:rPr>
                <w:rtl/>
                <w:cs/>
              </w:rPr>
              <w:t>↔</w:t>
            </w:r>
          </w:p>
          <w:p w14:paraId="3570CA5B" w14:textId="77777777" w:rsidR="0025336B" w:rsidRPr="00ED3D7B" w:rsidRDefault="0025336B" w:rsidP="003579EF">
            <w:pPr>
              <w:rPr>
                <w:rFonts w:cs="Times New Roman"/>
              </w:rPr>
            </w:pPr>
            <w:r w:rsidRPr="00ED3D7B">
              <w:t>Tenofoviro:</w:t>
            </w:r>
          </w:p>
          <w:p w14:paraId="430FC679" w14:textId="77777777" w:rsidR="0025336B" w:rsidRPr="00ED3D7B" w:rsidRDefault="0025336B" w:rsidP="003579EF">
            <w:pPr>
              <w:rPr>
                <w:rFonts w:cs="Times New Roman"/>
              </w:rPr>
            </w:pPr>
            <w:r w:rsidRPr="00ED3D7B">
              <w:t xml:space="preserve">AUC: </w:t>
            </w:r>
            <w:r w:rsidRPr="00ED3D7B">
              <w:rPr>
                <w:rtl/>
                <w:cs/>
              </w:rPr>
              <w:t>↔</w:t>
            </w:r>
          </w:p>
          <w:p w14:paraId="4F3DD963" w14:textId="2D29A0C9" w:rsidR="0025336B" w:rsidRPr="00ED3D7B" w:rsidRDefault="0025336B" w:rsidP="003579EF">
            <w:pPr>
              <w:rPr>
                <w:rFonts w:cs="Times New Roman"/>
              </w:rPr>
            </w:pPr>
            <w:r w:rsidRPr="00ED3D7B">
              <w:t>C</w:t>
            </w:r>
            <w:r w:rsidRPr="00ED3D7B">
              <w:rPr>
                <w:rStyle w:val="Subscript"/>
              </w:rPr>
              <w:t>max</w:t>
            </w:r>
            <w:r w:rsidRPr="00ED3D7B">
              <w:t xml:space="preserve">: </w:t>
            </w:r>
            <w:r w:rsidRPr="00ED3D7B">
              <w:rPr>
                <w:rtl/>
                <w:cs/>
              </w:rPr>
              <w:t>↑</w:t>
            </w:r>
            <w:r w:rsidRPr="00ED3D7B">
              <w:t> 25</w:t>
            </w:r>
            <w:r w:rsidR="00DB56A4" w:rsidRPr="00ED3D7B">
              <w:t> </w:t>
            </w:r>
            <w:r w:rsidRPr="00ED3D7B">
              <w:t>% (</w:t>
            </w:r>
            <w:r w:rsidRPr="00ED3D7B">
              <w:rPr>
                <w:rtl/>
                <w:cs/>
              </w:rPr>
              <w:t>↑</w:t>
            </w:r>
            <w:r w:rsidRPr="00ED3D7B">
              <w:t xml:space="preserve"> 8 iki </w:t>
            </w:r>
            <w:r w:rsidRPr="00ED3D7B">
              <w:rPr>
                <w:rtl/>
                <w:cs/>
              </w:rPr>
              <w:t>↑</w:t>
            </w:r>
            <w:r w:rsidRPr="00ED3D7B">
              <w:t> 45)</w:t>
            </w:r>
          </w:p>
          <w:p w14:paraId="12C9851B" w14:textId="77777777" w:rsidR="0025336B" w:rsidRPr="00ED3D7B" w:rsidRDefault="0025336B" w:rsidP="003579EF">
            <w:pPr>
              <w:rPr>
                <w:rFonts w:cs="Times New Roman"/>
              </w:rPr>
            </w:pPr>
            <w:r w:rsidRPr="00ED3D7B">
              <w:t>C</w:t>
            </w:r>
            <w:r w:rsidRPr="00ED3D7B">
              <w:rPr>
                <w:rStyle w:val="Subscript"/>
              </w:rPr>
              <w:t>min</w:t>
            </w:r>
            <w:r w:rsidRPr="00ED3D7B">
              <w:t xml:space="preserve">: </w:t>
            </w:r>
            <w:r w:rsidRPr="00ED3D7B">
              <w:rPr>
                <w:rtl/>
                <w:cs/>
              </w:rPr>
              <w:t>↔</w:t>
            </w:r>
          </w:p>
        </w:tc>
        <w:tc>
          <w:tcPr>
            <w:tcW w:w="3431" w:type="dxa"/>
          </w:tcPr>
          <w:p w14:paraId="580423FD" w14:textId="77777777" w:rsidR="0025336B" w:rsidRPr="00ED3D7B" w:rsidRDefault="0025336B" w:rsidP="003579EF">
            <w:pPr>
              <w:rPr>
                <w:rFonts w:cs="Times New Roman"/>
              </w:rPr>
            </w:pPr>
            <w:r w:rsidRPr="00ED3D7B">
              <w:t>Efavirenzą/ emtricitabiną/ tenofoviro dizoproksilį ir sofosbuvirą galima vartoti kartu nekeičiant dozės.</w:t>
            </w:r>
          </w:p>
        </w:tc>
      </w:tr>
      <w:tr w:rsidR="0025336B" w:rsidRPr="00ED3D7B" w14:paraId="160C4347" w14:textId="77777777" w:rsidTr="003D7A5D">
        <w:trPr>
          <w:cantSplit/>
        </w:trPr>
        <w:tc>
          <w:tcPr>
            <w:tcW w:w="9810" w:type="dxa"/>
            <w:gridSpan w:val="3"/>
          </w:tcPr>
          <w:p w14:paraId="3482B952" w14:textId="77777777" w:rsidR="0025336B" w:rsidRPr="00ED3D7B" w:rsidRDefault="0025336B" w:rsidP="003579EF">
            <w:pPr>
              <w:pStyle w:val="HeadingStrong"/>
            </w:pPr>
            <w:r w:rsidRPr="00ED3D7B">
              <w:t>Antibiotikai</w:t>
            </w:r>
          </w:p>
        </w:tc>
      </w:tr>
      <w:tr w:rsidR="0025336B" w:rsidRPr="00ED3D7B" w14:paraId="42D99CFE" w14:textId="77777777" w:rsidTr="003D7A5D">
        <w:trPr>
          <w:cantSplit/>
        </w:trPr>
        <w:tc>
          <w:tcPr>
            <w:tcW w:w="3364" w:type="dxa"/>
          </w:tcPr>
          <w:p w14:paraId="6F7DAF04" w14:textId="77777777" w:rsidR="0025336B" w:rsidRPr="00ED3D7B" w:rsidRDefault="0025336B" w:rsidP="003579EF">
            <w:pPr>
              <w:rPr>
                <w:rFonts w:cs="Times New Roman"/>
              </w:rPr>
            </w:pPr>
            <w:r w:rsidRPr="00ED3D7B">
              <w:t>Klaritromicinas/ efavirenzas</w:t>
            </w:r>
          </w:p>
          <w:p w14:paraId="43B01D72" w14:textId="77777777" w:rsidR="0025336B" w:rsidRPr="00ED3D7B" w:rsidRDefault="0025336B" w:rsidP="003579EF">
            <w:pPr>
              <w:rPr>
                <w:rFonts w:cs="Times New Roman"/>
              </w:rPr>
            </w:pPr>
            <w:r w:rsidRPr="00ED3D7B">
              <w:t xml:space="preserve">500 mg </w:t>
            </w:r>
            <w:r w:rsidR="006444D2" w:rsidRPr="00ED3D7B">
              <w:t>b.i.d.</w:t>
            </w:r>
            <w:r w:rsidRPr="00ED3D7B">
              <w:t xml:space="preserve">/ 400 mg </w:t>
            </w:r>
            <w:r w:rsidR="006444D2" w:rsidRPr="00ED3D7B">
              <w:t>q.d.</w:t>
            </w:r>
            <w:r w:rsidRPr="00ED3D7B">
              <w:t>).</w:t>
            </w:r>
          </w:p>
        </w:tc>
        <w:tc>
          <w:tcPr>
            <w:tcW w:w="3015" w:type="dxa"/>
          </w:tcPr>
          <w:p w14:paraId="566674F5" w14:textId="77777777" w:rsidR="0025336B" w:rsidRPr="00ED3D7B" w:rsidRDefault="0025336B" w:rsidP="003579EF">
            <w:pPr>
              <w:rPr>
                <w:rFonts w:cs="Times New Roman"/>
              </w:rPr>
            </w:pPr>
            <w:r w:rsidRPr="00ED3D7B">
              <w:t>Klaritromicino:</w:t>
            </w:r>
          </w:p>
          <w:p w14:paraId="33A1ACFA" w14:textId="3520A13F" w:rsidR="0025336B" w:rsidRPr="00ED3D7B" w:rsidRDefault="0025336B" w:rsidP="003579EF">
            <w:pPr>
              <w:rPr>
                <w:rFonts w:cs="Times New Roman"/>
              </w:rPr>
            </w:pPr>
            <w:r w:rsidRPr="00ED3D7B">
              <w:t xml:space="preserve">AUC: </w:t>
            </w:r>
            <w:r w:rsidRPr="00ED3D7B">
              <w:rPr>
                <w:rtl/>
                <w:cs/>
              </w:rPr>
              <w:t>↓</w:t>
            </w:r>
            <w:r w:rsidRPr="00ED3D7B">
              <w:t> 39</w:t>
            </w:r>
            <w:r w:rsidR="00DB56A4" w:rsidRPr="00ED3D7B">
              <w:t> </w:t>
            </w:r>
            <w:r w:rsidRPr="00ED3D7B">
              <w:t>% (</w:t>
            </w:r>
            <w:r w:rsidRPr="00ED3D7B">
              <w:rPr>
                <w:rtl/>
                <w:cs/>
              </w:rPr>
              <w:t>↓</w:t>
            </w:r>
            <w:r w:rsidRPr="00ED3D7B">
              <w:t xml:space="preserve"> 30 iki </w:t>
            </w:r>
            <w:r w:rsidRPr="00ED3D7B">
              <w:rPr>
                <w:rtl/>
                <w:cs/>
              </w:rPr>
              <w:t>↓</w:t>
            </w:r>
            <w:r w:rsidRPr="00ED3D7B">
              <w:t> 46)</w:t>
            </w:r>
          </w:p>
          <w:p w14:paraId="5C75C1B8" w14:textId="67DD8848" w:rsidR="0025336B" w:rsidRPr="00ED3D7B" w:rsidRDefault="0025336B" w:rsidP="003579EF">
            <w:pPr>
              <w:rPr>
                <w:rFonts w:cs="Times New Roman"/>
              </w:rPr>
            </w:pPr>
            <w:r w:rsidRPr="00ED3D7B">
              <w:t>C</w:t>
            </w:r>
            <w:r w:rsidRPr="00ED3D7B">
              <w:rPr>
                <w:rStyle w:val="Subscript"/>
              </w:rPr>
              <w:t>max</w:t>
            </w:r>
            <w:r w:rsidRPr="00ED3D7B">
              <w:t xml:space="preserve">: </w:t>
            </w:r>
            <w:r w:rsidRPr="00ED3D7B">
              <w:rPr>
                <w:rtl/>
                <w:cs/>
              </w:rPr>
              <w:t>↓</w:t>
            </w:r>
            <w:r w:rsidRPr="00ED3D7B">
              <w:t> 26</w:t>
            </w:r>
            <w:r w:rsidR="00DB56A4" w:rsidRPr="00ED3D7B">
              <w:t> </w:t>
            </w:r>
            <w:r w:rsidRPr="00ED3D7B">
              <w:t>% (</w:t>
            </w:r>
            <w:r w:rsidRPr="00ED3D7B">
              <w:rPr>
                <w:rtl/>
                <w:cs/>
              </w:rPr>
              <w:t>↓</w:t>
            </w:r>
            <w:r w:rsidRPr="00ED3D7B">
              <w:t xml:space="preserve"> 15 iki </w:t>
            </w:r>
            <w:r w:rsidRPr="00ED3D7B">
              <w:rPr>
                <w:rtl/>
                <w:cs/>
              </w:rPr>
              <w:t>↓</w:t>
            </w:r>
            <w:r w:rsidRPr="00ED3D7B">
              <w:t> 35)</w:t>
            </w:r>
          </w:p>
          <w:p w14:paraId="2C9593F3" w14:textId="77777777" w:rsidR="0025336B" w:rsidRPr="00ED3D7B" w:rsidRDefault="0025336B" w:rsidP="003579EF">
            <w:pPr>
              <w:rPr>
                <w:rFonts w:cs="Times New Roman"/>
              </w:rPr>
            </w:pPr>
            <w:r w:rsidRPr="00ED3D7B">
              <w:t>Klaritromicino 14 ­ hidroksimetabolito:</w:t>
            </w:r>
          </w:p>
          <w:p w14:paraId="01599E88" w14:textId="5383A7F5" w:rsidR="0025336B" w:rsidRPr="00ED3D7B" w:rsidRDefault="0025336B" w:rsidP="003579EF">
            <w:pPr>
              <w:rPr>
                <w:rFonts w:cs="Times New Roman"/>
              </w:rPr>
            </w:pPr>
            <w:r w:rsidRPr="00ED3D7B">
              <w:t xml:space="preserve">AUC: </w:t>
            </w:r>
            <w:r w:rsidRPr="00ED3D7B">
              <w:rPr>
                <w:rtl/>
                <w:cs/>
              </w:rPr>
              <w:t>↑</w:t>
            </w:r>
            <w:r w:rsidRPr="00ED3D7B">
              <w:t> 34</w:t>
            </w:r>
            <w:r w:rsidR="00DB56A4" w:rsidRPr="00ED3D7B">
              <w:t> </w:t>
            </w:r>
            <w:r w:rsidRPr="00ED3D7B">
              <w:t>% (</w:t>
            </w:r>
            <w:r w:rsidRPr="00ED3D7B">
              <w:rPr>
                <w:rtl/>
                <w:cs/>
              </w:rPr>
              <w:t>↑</w:t>
            </w:r>
            <w:r w:rsidRPr="00ED3D7B">
              <w:t xml:space="preserve"> 18 iki </w:t>
            </w:r>
            <w:r w:rsidRPr="00ED3D7B">
              <w:rPr>
                <w:rtl/>
                <w:cs/>
              </w:rPr>
              <w:t>↑</w:t>
            </w:r>
            <w:r w:rsidRPr="00ED3D7B">
              <w:t> 53)</w:t>
            </w:r>
          </w:p>
          <w:p w14:paraId="6623854C" w14:textId="650FBEDE" w:rsidR="0025336B" w:rsidRPr="00ED3D7B" w:rsidRDefault="0025336B" w:rsidP="003579EF">
            <w:pPr>
              <w:rPr>
                <w:rFonts w:cs="Times New Roman"/>
              </w:rPr>
            </w:pPr>
            <w:r w:rsidRPr="00ED3D7B">
              <w:t>C</w:t>
            </w:r>
            <w:r w:rsidRPr="00ED3D7B">
              <w:rPr>
                <w:rStyle w:val="Subscript"/>
              </w:rPr>
              <w:t>max</w:t>
            </w:r>
            <w:r w:rsidRPr="00ED3D7B">
              <w:t xml:space="preserve">: </w:t>
            </w:r>
            <w:r w:rsidRPr="00ED3D7B">
              <w:rPr>
                <w:rtl/>
                <w:cs/>
              </w:rPr>
              <w:t>↑</w:t>
            </w:r>
            <w:r w:rsidRPr="00ED3D7B">
              <w:t> 49</w:t>
            </w:r>
            <w:r w:rsidR="00DB56A4" w:rsidRPr="00ED3D7B">
              <w:t> </w:t>
            </w:r>
            <w:r w:rsidRPr="00ED3D7B">
              <w:t>% (</w:t>
            </w:r>
            <w:r w:rsidRPr="00ED3D7B">
              <w:rPr>
                <w:rtl/>
                <w:cs/>
              </w:rPr>
              <w:t>↑</w:t>
            </w:r>
            <w:r w:rsidRPr="00ED3D7B">
              <w:t xml:space="preserve"> 32 iki </w:t>
            </w:r>
            <w:r w:rsidRPr="00ED3D7B">
              <w:rPr>
                <w:rtl/>
                <w:cs/>
              </w:rPr>
              <w:t>↑</w:t>
            </w:r>
            <w:r w:rsidRPr="00ED3D7B">
              <w:t> 69)</w:t>
            </w:r>
          </w:p>
          <w:p w14:paraId="7BBD8FCC" w14:textId="77777777" w:rsidR="0025336B" w:rsidRPr="00ED3D7B" w:rsidRDefault="0025336B" w:rsidP="003579EF">
            <w:pPr>
              <w:rPr>
                <w:rFonts w:cs="Times New Roman"/>
              </w:rPr>
            </w:pPr>
            <w:r w:rsidRPr="00ED3D7B">
              <w:t>Efavirenzo:</w:t>
            </w:r>
          </w:p>
          <w:p w14:paraId="32426C96" w14:textId="77777777" w:rsidR="0025336B" w:rsidRPr="00ED3D7B" w:rsidRDefault="0025336B" w:rsidP="003579EF">
            <w:pPr>
              <w:rPr>
                <w:rFonts w:cs="Times New Roman"/>
              </w:rPr>
            </w:pPr>
            <w:r w:rsidRPr="00ED3D7B">
              <w:t xml:space="preserve">AUC: </w:t>
            </w:r>
            <w:r w:rsidRPr="00ED3D7B">
              <w:rPr>
                <w:rtl/>
                <w:cs/>
              </w:rPr>
              <w:t>↔</w:t>
            </w:r>
          </w:p>
          <w:p w14:paraId="394C8A7D" w14:textId="23A60D9D" w:rsidR="0025336B" w:rsidRPr="00ED3D7B" w:rsidRDefault="0025336B" w:rsidP="003579EF">
            <w:pPr>
              <w:rPr>
                <w:rFonts w:cs="Times New Roman"/>
              </w:rPr>
            </w:pPr>
            <w:r w:rsidRPr="00ED3D7B">
              <w:t>C</w:t>
            </w:r>
            <w:r w:rsidRPr="00ED3D7B">
              <w:rPr>
                <w:rStyle w:val="Subscript"/>
              </w:rPr>
              <w:t>max</w:t>
            </w:r>
            <w:r w:rsidRPr="00ED3D7B">
              <w:t xml:space="preserve">: </w:t>
            </w:r>
            <w:r w:rsidRPr="00ED3D7B">
              <w:rPr>
                <w:rtl/>
                <w:cs/>
              </w:rPr>
              <w:t>↑</w:t>
            </w:r>
            <w:r w:rsidRPr="00ED3D7B">
              <w:t> 11</w:t>
            </w:r>
            <w:r w:rsidR="00DB56A4" w:rsidRPr="00ED3D7B">
              <w:t> </w:t>
            </w:r>
            <w:r w:rsidRPr="00ED3D7B">
              <w:t>% (</w:t>
            </w:r>
            <w:r w:rsidRPr="00ED3D7B">
              <w:rPr>
                <w:rtl/>
                <w:cs/>
              </w:rPr>
              <w:t>↑</w:t>
            </w:r>
            <w:r w:rsidRPr="00ED3D7B">
              <w:t xml:space="preserve"> 3 iki </w:t>
            </w:r>
            <w:r w:rsidRPr="00ED3D7B">
              <w:rPr>
                <w:rtl/>
                <w:cs/>
              </w:rPr>
              <w:t>↑</w:t>
            </w:r>
            <w:r w:rsidRPr="00ED3D7B">
              <w:t> 19)</w:t>
            </w:r>
          </w:p>
          <w:p w14:paraId="4869A8A3" w14:textId="77777777" w:rsidR="0025336B" w:rsidRPr="00ED3D7B" w:rsidRDefault="0025336B" w:rsidP="003579EF">
            <w:pPr>
              <w:rPr>
                <w:rFonts w:cs="Times New Roman"/>
              </w:rPr>
            </w:pPr>
            <w:r w:rsidRPr="00ED3D7B">
              <w:t>(CYP3A4 indukcija)</w:t>
            </w:r>
          </w:p>
          <w:p w14:paraId="18775D25" w14:textId="77777777" w:rsidR="0025336B" w:rsidRPr="00ED3D7B" w:rsidRDefault="0025336B" w:rsidP="003579EF">
            <w:pPr>
              <w:rPr>
                <w:rFonts w:cs="Times New Roman"/>
              </w:rPr>
            </w:pPr>
            <w:r w:rsidRPr="00ED3D7B">
              <w:t>Bėrimas pasireiškė 46 % sveikų savanorių, vartojusių efavirenzą ir klaritromiciną.</w:t>
            </w:r>
          </w:p>
        </w:tc>
        <w:tc>
          <w:tcPr>
            <w:tcW w:w="3431" w:type="dxa"/>
            <w:vMerge w:val="restart"/>
          </w:tcPr>
          <w:p w14:paraId="363D0572" w14:textId="77777777" w:rsidR="0025336B" w:rsidRPr="00ED3D7B" w:rsidRDefault="0025336B" w:rsidP="003579EF">
            <w:pPr>
              <w:rPr>
                <w:rFonts w:cs="Times New Roman"/>
              </w:rPr>
            </w:pPr>
            <w:r w:rsidRPr="00ED3D7B">
              <w:t>Šių klaritromicino kiekio plazmoje pokyčių klinikinė reikšmė nežinoma.</w:t>
            </w:r>
          </w:p>
          <w:p w14:paraId="5E06B84F" w14:textId="77777777" w:rsidR="0025336B" w:rsidRPr="00ED3D7B" w:rsidRDefault="0025336B" w:rsidP="003579EF">
            <w:pPr>
              <w:rPr>
                <w:rFonts w:cs="Times New Roman"/>
              </w:rPr>
            </w:pPr>
            <w:r w:rsidRPr="00ED3D7B">
              <w:t>Galima apsvarstyti alternatyvas klaritromicinui (pvz., azitromicinas). Kitų makrolidų grupės antibiotikų, tokių kaip eritromicinas, vartojimas kartu su efavirenzu/ emtricitabinu/ tenofoviro dizoproksiliu netirtas.</w:t>
            </w:r>
          </w:p>
        </w:tc>
      </w:tr>
      <w:tr w:rsidR="0025336B" w:rsidRPr="00ED3D7B" w14:paraId="11A1F91A" w14:textId="77777777" w:rsidTr="003D7A5D">
        <w:trPr>
          <w:cantSplit/>
        </w:trPr>
        <w:tc>
          <w:tcPr>
            <w:tcW w:w="3364" w:type="dxa"/>
          </w:tcPr>
          <w:p w14:paraId="3168A480" w14:textId="77777777" w:rsidR="0025336B" w:rsidRPr="00ED3D7B" w:rsidRDefault="0025336B" w:rsidP="003579EF">
            <w:pPr>
              <w:rPr>
                <w:rFonts w:cs="Times New Roman"/>
              </w:rPr>
            </w:pPr>
            <w:r w:rsidRPr="00ED3D7B">
              <w:t>Klaritromicinas / emtricitabinas</w:t>
            </w:r>
          </w:p>
        </w:tc>
        <w:tc>
          <w:tcPr>
            <w:tcW w:w="3015" w:type="dxa"/>
          </w:tcPr>
          <w:p w14:paraId="167B8F61" w14:textId="77777777" w:rsidR="0025336B" w:rsidRPr="00ED3D7B" w:rsidRDefault="0025336B" w:rsidP="003579EF">
            <w:pPr>
              <w:rPr>
                <w:rFonts w:cs="Times New Roman"/>
              </w:rPr>
            </w:pPr>
            <w:r w:rsidRPr="00ED3D7B">
              <w:t>Sąveikos tyrimų neatlikta.</w:t>
            </w:r>
          </w:p>
        </w:tc>
        <w:tc>
          <w:tcPr>
            <w:tcW w:w="3431" w:type="dxa"/>
            <w:vMerge/>
          </w:tcPr>
          <w:p w14:paraId="1D383DA7" w14:textId="77777777" w:rsidR="0025336B" w:rsidRPr="00ED3D7B" w:rsidRDefault="0025336B" w:rsidP="003579EF">
            <w:pPr>
              <w:rPr>
                <w:rFonts w:cs="Times New Roman"/>
              </w:rPr>
            </w:pPr>
          </w:p>
        </w:tc>
      </w:tr>
      <w:tr w:rsidR="0025336B" w:rsidRPr="00ED3D7B" w14:paraId="2D192206" w14:textId="77777777" w:rsidTr="003D7A5D">
        <w:trPr>
          <w:cantSplit/>
        </w:trPr>
        <w:tc>
          <w:tcPr>
            <w:tcW w:w="3364" w:type="dxa"/>
          </w:tcPr>
          <w:p w14:paraId="0DDE0E39" w14:textId="77777777" w:rsidR="0025336B" w:rsidRPr="00ED3D7B" w:rsidRDefault="0025336B" w:rsidP="003579EF">
            <w:pPr>
              <w:rPr>
                <w:rFonts w:cs="Times New Roman"/>
              </w:rPr>
            </w:pPr>
            <w:r w:rsidRPr="00ED3D7B">
              <w:t>Klaritromicinas / tenofoviro dizoproksilis</w:t>
            </w:r>
          </w:p>
        </w:tc>
        <w:tc>
          <w:tcPr>
            <w:tcW w:w="3015" w:type="dxa"/>
          </w:tcPr>
          <w:p w14:paraId="1AD467E4" w14:textId="77777777" w:rsidR="0025336B" w:rsidRPr="00ED3D7B" w:rsidRDefault="0025336B" w:rsidP="003579EF">
            <w:pPr>
              <w:rPr>
                <w:rFonts w:cs="Times New Roman"/>
              </w:rPr>
            </w:pPr>
            <w:r w:rsidRPr="00ED3D7B">
              <w:t>Sąveikos tyrimų neatlikta.</w:t>
            </w:r>
          </w:p>
        </w:tc>
        <w:tc>
          <w:tcPr>
            <w:tcW w:w="3431" w:type="dxa"/>
            <w:vMerge/>
          </w:tcPr>
          <w:p w14:paraId="61A25EBB" w14:textId="77777777" w:rsidR="0025336B" w:rsidRPr="00ED3D7B" w:rsidRDefault="0025336B" w:rsidP="003579EF">
            <w:pPr>
              <w:rPr>
                <w:rFonts w:cs="Times New Roman"/>
              </w:rPr>
            </w:pPr>
          </w:p>
        </w:tc>
      </w:tr>
      <w:tr w:rsidR="0025336B" w:rsidRPr="00ED3D7B" w14:paraId="4A29341D" w14:textId="77777777" w:rsidTr="003D7A5D">
        <w:trPr>
          <w:cantSplit/>
        </w:trPr>
        <w:tc>
          <w:tcPr>
            <w:tcW w:w="9810" w:type="dxa"/>
            <w:gridSpan w:val="3"/>
          </w:tcPr>
          <w:p w14:paraId="383AFDD9" w14:textId="77777777" w:rsidR="0025336B" w:rsidRPr="00ED3D7B" w:rsidRDefault="0025336B" w:rsidP="003579EF">
            <w:pPr>
              <w:pStyle w:val="HeadingStrong"/>
            </w:pPr>
            <w:r w:rsidRPr="00ED3D7B">
              <w:lastRenderedPageBreak/>
              <w:t>Antimikobakteriniai vaistiniai preparatai</w:t>
            </w:r>
          </w:p>
        </w:tc>
      </w:tr>
      <w:tr w:rsidR="0025336B" w:rsidRPr="00ED3D7B" w14:paraId="632C18B8" w14:textId="77777777" w:rsidTr="003D7A5D">
        <w:trPr>
          <w:cantSplit/>
        </w:trPr>
        <w:tc>
          <w:tcPr>
            <w:tcW w:w="3364" w:type="dxa"/>
          </w:tcPr>
          <w:p w14:paraId="29C124E9" w14:textId="77777777" w:rsidR="0025336B" w:rsidRPr="00ED3D7B" w:rsidRDefault="0025336B" w:rsidP="003579EF">
            <w:pPr>
              <w:rPr>
                <w:rFonts w:cs="Times New Roman"/>
              </w:rPr>
            </w:pPr>
            <w:r w:rsidRPr="00ED3D7B">
              <w:t>Rifabutinas / efavirenzas</w:t>
            </w:r>
          </w:p>
          <w:p w14:paraId="71B1D974" w14:textId="77777777" w:rsidR="0025336B" w:rsidRPr="00ED3D7B" w:rsidRDefault="0025336B" w:rsidP="003579EF">
            <w:pPr>
              <w:rPr>
                <w:rFonts w:cs="Times New Roman"/>
              </w:rPr>
            </w:pPr>
            <w:r w:rsidRPr="00ED3D7B">
              <w:t xml:space="preserve">(300 mg </w:t>
            </w:r>
            <w:r w:rsidR="006444D2" w:rsidRPr="00ED3D7B">
              <w:t>q.d.</w:t>
            </w:r>
            <w:r w:rsidRPr="00ED3D7B">
              <w:t xml:space="preserve"> / 600 mg </w:t>
            </w:r>
            <w:r w:rsidR="006444D2" w:rsidRPr="00ED3D7B">
              <w:t>q.d.</w:t>
            </w:r>
            <w:r w:rsidRPr="00ED3D7B">
              <w:t>).</w:t>
            </w:r>
          </w:p>
        </w:tc>
        <w:tc>
          <w:tcPr>
            <w:tcW w:w="3015" w:type="dxa"/>
          </w:tcPr>
          <w:p w14:paraId="4EF03D09" w14:textId="77777777" w:rsidR="0025336B" w:rsidRPr="00ED3D7B" w:rsidRDefault="0025336B" w:rsidP="003579EF">
            <w:pPr>
              <w:rPr>
                <w:rFonts w:cs="Times New Roman"/>
              </w:rPr>
            </w:pPr>
            <w:r w:rsidRPr="00ED3D7B">
              <w:t>Rifabutino:</w:t>
            </w:r>
          </w:p>
          <w:p w14:paraId="716272E2" w14:textId="4E2C5C79" w:rsidR="0025336B" w:rsidRPr="00ED3D7B" w:rsidRDefault="0025336B" w:rsidP="003579EF">
            <w:pPr>
              <w:rPr>
                <w:rFonts w:cs="Times New Roman"/>
              </w:rPr>
            </w:pPr>
            <w:r w:rsidRPr="00ED3D7B">
              <w:t xml:space="preserve">AUC: </w:t>
            </w:r>
            <w:r w:rsidRPr="00ED3D7B">
              <w:rPr>
                <w:rtl/>
                <w:cs/>
              </w:rPr>
              <w:t>↓</w:t>
            </w:r>
            <w:r w:rsidRPr="00ED3D7B">
              <w:t> 38</w:t>
            </w:r>
            <w:r w:rsidR="00DB56A4" w:rsidRPr="00ED3D7B">
              <w:t> </w:t>
            </w:r>
            <w:r w:rsidRPr="00ED3D7B">
              <w:t>% (</w:t>
            </w:r>
            <w:r w:rsidRPr="00ED3D7B">
              <w:rPr>
                <w:rtl/>
                <w:cs/>
              </w:rPr>
              <w:t>↓</w:t>
            </w:r>
            <w:r w:rsidRPr="00ED3D7B">
              <w:t xml:space="preserve"> 28 iki </w:t>
            </w:r>
            <w:r w:rsidRPr="00ED3D7B">
              <w:rPr>
                <w:rtl/>
                <w:cs/>
              </w:rPr>
              <w:t>↓</w:t>
            </w:r>
            <w:r w:rsidRPr="00ED3D7B">
              <w:t> 47)</w:t>
            </w:r>
          </w:p>
          <w:p w14:paraId="68DE4887" w14:textId="3470151E" w:rsidR="0025336B" w:rsidRPr="00ED3D7B" w:rsidRDefault="0025336B" w:rsidP="003579EF">
            <w:pPr>
              <w:rPr>
                <w:rFonts w:cs="Times New Roman"/>
              </w:rPr>
            </w:pPr>
            <w:r w:rsidRPr="00ED3D7B">
              <w:t>C</w:t>
            </w:r>
            <w:r w:rsidRPr="00ED3D7B">
              <w:rPr>
                <w:rStyle w:val="Subscript"/>
              </w:rPr>
              <w:t>max</w:t>
            </w:r>
            <w:r w:rsidRPr="00ED3D7B">
              <w:t xml:space="preserve">: </w:t>
            </w:r>
            <w:r w:rsidRPr="00ED3D7B">
              <w:rPr>
                <w:rtl/>
                <w:cs/>
              </w:rPr>
              <w:t>↓</w:t>
            </w:r>
            <w:r w:rsidRPr="00ED3D7B">
              <w:t> 32</w:t>
            </w:r>
            <w:r w:rsidR="00DB56A4" w:rsidRPr="00ED3D7B">
              <w:t> </w:t>
            </w:r>
            <w:r w:rsidRPr="00ED3D7B">
              <w:t>% (</w:t>
            </w:r>
            <w:r w:rsidRPr="00ED3D7B">
              <w:rPr>
                <w:rtl/>
                <w:cs/>
              </w:rPr>
              <w:t>↓</w:t>
            </w:r>
            <w:r w:rsidRPr="00ED3D7B">
              <w:t xml:space="preserve"> 15 iki </w:t>
            </w:r>
            <w:r w:rsidRPr="00ED3D7B">
              <w:rPr>
                <w:rtl/>
                <w:cs/>
              </w:rPr>
              <w:t>↓</w:t>
            </w:r>
            <w:r w:rsidRPr="00ED3D7B">
              <w:t> 46)</w:t>
            </w:r>
          </w:p>
          <w:p w14:paraId="329149C5" w14:textId="08822FC4" w:rsidR="0025336B" w:rsidRPr="00ED3D7B" w:rsidRDefault="0025336B" w:rsidP="003579EF">
            <w:pPr>
              <w:rPr>
                <w:rFonts w:cs="Times New Roman"/>
              </w:rPr>
            </w:pPr>
            <w:r w:rsidRPr="00ED3D7B">
              <w:t>C</w:t>
            </w:r>
            <w:r w:rsidRPr="00ED3D7B">
              <w:rPr>
                <w:rStyle w:val="Subscript"/>
              </w:rPr>
              <w:t>min</w:t>
            </w:r>
            <w:r w:rsidRPr="00ED3D7B">
              <w:t xml:space="preserve">: </w:t>
            </w:r>
            <w:r w:rsidRPr="00ED3D7B">
              <w:rPr>
                <w:rtl/>
                <w:cs/>
              </w:rPr>
              <w:t>↓</w:t>
            </w:r>
            <w:r w:rsidRPr="00ED3D7B">
              <w:t> 45</w:t>
            </w:r>
            <w:r w:rsidR="00DB56A4" w:rsidRPr="00ED3D7B">
              <w:t> </w:t>
            </w:r>
            <w:r w:rsidRPr="00ED3D7B">
              <w:t>% (</w:t>
            </w:r>
            <w:r w:rsidRPr="00ED3D7B">
              <w:rPr>
                <w:rtl/>
                <w:cs/>
              </w:rPr>
              <w:t>↓</w:t>
            </w:r>
            <w:r w:rsidRPr="00ED3D7B">
              <w:t xml:space="preserve"> 31 iki </w:t>
            </w:r>
            <w:r w:rsidRPr="00ED3D7B">
              <w:rPr>
                <w:rtl/>
                <w:cs/>
              </w:rPr>
              <w:t>↓</w:t>
            </w:r>
            <w:r w:rsidRPr="00ED3D7B">
              <w:t> 56)</w:t>
            </w:r>
          </w:p>
          <w:p w14:paraId="0AC7E588" w14:textId="77777777" w:rsidR="0025336B" w:rsidRPr="00ED3D7B" w:rsidRDefault="0025336B" w:rsidP="003579EF">
            <w:pPr>
              <w:rPr>
                <w:rFonts w:cs="Times New Roman"/>
              </w:rPr>
            </w:pPr>
            <w:r w:rsidRPr="00ED3D7B">
              <w:t>Efavirenzo:</w:t>
            </w:r>
          </w:p>
          <w:p w14:paraId="31BD5984" w14:textId="77777777" w:rsidR="0025336B" w:rsidRPr="00ED3D7B" w:rsidRDefault="0025336B" w:rsidP="003579EF">
            <w:pPr>
              <w:rPr>
                <w:rFonts w:cs="Times New Roman"/>
              </w:rPr>
            </w:pPr>
            <w:r w:rsidRPr="00ED3D7B">
              <w:t xml:space="preserve">AUC: </w:t>
            </w:r>
            <w:r w:rsidRPr="00ED3D7B">
              <w:rPr>
                <w:rtl/>
                <w:cs/>
              </w:rPr>
              <w:t>↔</w:t>
            </w:r>
          </w:p>
          <w:p w14:paraId="481FDEE4" w14:textId="77777777" w:rsidR="0025336B" w:rsidRPr="00ED3D7B" w:rsidRDefault="0025336B" w:rsidP="003579EF">
            <w:pPr>
              <w:rPr>
                <w:rFonts w:cs="Times New Roman"/>
              </w:rPr>
            </w:pPr>
            <w:r w:rsidRPr="00ED3D7B">
              <w:t>C</w:t>
            </w:r>
            <w:r w:rsidRPr="00ED3D7B">
              <w:rPr>
                <w:rStyle w:val="Subscript"/>
              </w:rPr>
              <w:t>max</w:t>
            </w:r>
            <w:r w:rsidRPr="00ED3D7B">
              <w:t xml:space="preserve">: </w:t>
            </w:r>
            <w:r w:rsidRPr="00ED3D7B">
              <w:rPr>
                <w:rtl/>
                <w:cs/>
              </w:rPr>
              <w:t>↔</w:t>
            </w:r>
          </w:p>
          <w:p w14:paraId="09B6A4AD" w14:textId="690F6635" w:rsidR="0025336B" w:rsidRPr="00ED3D7B" w:rsidRDefault="0025336B" w:rsidP="003579EF">
            <w:pPr>
              <w:rPr>
                <w:rFonts w:cs="Times New Roman"/>
              </w:rPr>
            </w:pPr>
            <w:r w:rsidRPr="00ED3D7B">
              <w:t>C</w:t>
            </w:r>
            <w:r w:rsidRPr="00ED3D7B">
              <w:rPr>
                <w:rStyle w:val="Subscript"/>
              </w:rPr>
              <w:t>min</w:t>
            </w:r>
            <w:r w:rsidRPr="00ED3D7B">
              <w:t xml:space="preserve">: </w:t>
            </w:r>
            <w:r w:rsidRPr="00ED3D7B">
              <w:rPr>
                <w:rtl/>
                <w:cs/>
              </w:rPr>
              <w:t>↓</w:t>
            </w:r>
            <w:r w:rsidRPr="00ED3D7B">
              <w:t> 12</w:t>
            </w:r>
            <w:r w:rsidR="00DB56A4" w:rsidRPr="00ED3D7B">
              <w:t> </w:t>
            </w:r>
            <w:r w:rsidRPr="00ED3D7B">
              <w:t>% (</w:t>
            </w:r>
            <w:r w:rsidRPr="00ED3D7B">
              <w:rPr>
                <w:rtl/>
                <w:cs/>
              </w:rPr>
              <w:t>↓</w:t>
            </w:r>
            <w:r w:rsidRPr="00ED3D7B">
              <w:t xml:space="preserve"> 24 iki </w:t>
            </w:r>
            <w:r w:rsidRPr="00ED3D7B">
              <w:rPr>
                <w:rtl/>
                <w:cs/>
              </w:rPr>
              <w:t>↑</w:t>
            </w:r>
            <w:r w:rsidRPr="00ED3D7B">
              <w:t> 1)</w:t>
            </w:r>
          </w:p>
          <w:p w14:paraId="3ED83E24" w14:textId="77777777" w:rsidR="0025336B" w:rsidRPr="00ED3D7B" w:rsidRDefault="0025336B" w:rsidP="003579EF">
            <w:pPr>
              <w:rPr>
                <w:rFonts w:cs="Times New Roman"/>
              </w:rPr>
            </w:pPr>
            <w:r w:rsidRPr="00ED3D7B">
              <w:t>(CYP3A4 indukcija)</w:t>
            </w:r>
          </w:p>
        </w:tc>
        <w:tc>
          <w:tcPr>
            <w:tcW w:w="3431" w:type="dxa"/>
            <w:vMerge w:val="restart"/>
          </w:tcPr>
          <w:p w14:paraId="08D4B4E3" w14:textId="58D09A06" w:rsidR="0025336B" w:rsidRPr="00ED3D7B" w:rsidRDefault="0025336B" w:rsidP="003579EF">
            <w:pPr>
              <w:rPr>
                <w:rFonts w:cs="Times New Roman"/>
              </w:rPr>
            </w:pPr>
            <w:r w:rsidRPr="00ED3D7B">
              <w:t>Rifabutino paros dozę reikia padidinti 50</w:t>
            </w:r>
            <w:r w:rsidR="00DB56A4" w:rsidRPr="00ED3D7B">
              <w:t> </w:t>
            </w:r>
            <w:r w:rsidRPr="00ED3D7B">
              <w:t>%, skiriant jį kartu su efavirenzu/ emtricitabinu/ tenofovior dizoproksiliu. Kai rifabutinas skiriamas pagal 2 ar 3 kartų per savaitę schemą kartu su efavirenzu/ emtricitabinu/ tenofoviro dizoproksiliu, reikia apsvarstyti, ar nevertėtų padvigubinti rifabutino dozės. Šio dozės koregavimo poveikis klinikai nėra pakankamai ištirtas. Koreguojant dozę reikia atsižvelgti, ar pacientas ją toleruoja ir į virusologinį atsaką (žr. 5.2 skyrių).</w:t>
            </w:r>
          </w:p>
        </w:tc>
      </w:tr>
      <w:tr w:rsidR="0025336B" w:rsidRPr="00ED3D7B" w14:paraId="4830E896" w14:textId="77777777" w:rsidTr="003D7A5D">
        <w:trPr>
          <w:cantSplit/>
        </w:trPr>
        <w:tc>
          <w:tcPr>
            <w:tcW w:w="3364" w:type="dxa"/>
          </w:tcPr>
          <w:p w14:paraId="2DBD23C9" w14:textId="77777777" w:rsidR="0025336B" w:rsidRPr="00ED3D7B" w:rsidRDefault="0025336B" w:rsidP="003579EF">
            <w:pPr>
              <w:rPr>
                <w:rFonts w:cs="Times New Roman"/>
              </w:rPr>
            </w:pPr>
            <w:r w:rsidRPr="00ED3D7B">
              <w:t>Rifabutinas/ emtricitabinas</w:t>
            </w:r>
          </w:p>
        </w:tc>
        <w:tc>
          <w:tcPr>
            <w:tcW w:w="3015" w:type="dxa"/>
          </w:tcPr>
          <w:p w14:paraId="4C12A0CC" w14:textId="77777777" w:rsidR="0025336B" w:rsidRPr="00ED3D7B" w:rsidRDefault="0025336B" w:rsidP="003579EF">
            <w:pPr>
              <w:rPr>
                <w:rFonts w:cs="Times New Roman"/>
              </w:rPr>
            </w:pPr>
            <w:r w:rsidRPr="00ED3D7B">
              <w:t>Sąveikos tyrimų neatlikta.</w:t>
            </w:r>
          </w:p>
        </w:tc>
        <w:tc>
          <w:tcPr>
            <w:tcW w:w="3431" w:type="dxa"/>
            <w:vMerge/>
          </w:tcPr>
          <w:p w14:paraId="01AF9698" w14:textId="77777777" w:rsidR="0025336B" w:rsidRPr="00ED3D7B" w:rsidRDefault="0025336B" w:rsidP="003579EF">
            <w:pPr>
              <w:rPr>
                <w:rFonts w:cs="Times New Roman"/>
              </w:rPr>
            </w:pPr>
          </w:p>
        </w:tc>
      </w:tr>
      <w:tr w:rsidR="0025336B" w:rsidRPr="00ED3D7B" w14:paraId="10FB121F" w14:textId="77777777" w:rsidTr="003D7A5D">
        <w:trPr>
          <w:cantSplit/>
        </w:trPr>
        <w:tc>
          <w:tcPr>
            <w:tcW w:w="3364" w:type="dxa"/>
          </w:tcPr>
          <w:p w14:paraId="17579225" w14:textId="77777777" w:rsidR="0025336B" w:rsidRPr="00ED3D7B" w:rsidRDefault="0025336B" w:rsidP="003579EF">
            <w:pPr>
              <w:rPr>
                <w:rFonts w:cs="Times New Roman"/>
              </w:rPr>
            </w:pPr>
            <w:r w:rsidRPr="00ED3D7B">
              <w:t>Rifabutinas/ tenofoviro dizoproksilis</w:t>
            </w:r>
          </w:p>
        </w:tc>
        <w:tc>
          <w:tcPr>
            <w:tcW w:w="3015" w:type="dxa"/>
          </w:tcPr>
          <w:p w14:paraId="158E6325" w14:textId="77777777" w:rsidR="0025336B" w:rsidRPr="00ED3D7B" w:rsidRDefault="0025336B" w:rsidP="003579EF">
            <w:pPr>
              <w:rPr>
                <w:rFonts w:cs="Times New Roman"/>
              </w:rPr>
            </w:pPr>
            <w:r w:rsidRPr="00ED3D7B">
              <w:t>Sąveikos tyrimų neatlikta.</w:t>
            </w:r>
          </w:p>
        </w:tc>
        <w:tc>
          <w:tcPr>
            <w:tcW w:w="3431" w:type="dxa"/>
            <w:vMerge/>
          </w:tcPr>
          <w:p w14:paraId="127E43C8" w14:textId="77777777" w:rsidR="0025336B" w:rsidRPr="00ED3D7B" w:rsidRDefault="0025336B" w:rsidP="003579EF">
            <w:pPr>
              <w:rPr>
                <w:rFonts w:cs="Times New Roman"/>
              </w:rPr>
            </w:pPr>
          </w:p>
        </w:tc>
      </w:tr>
      <w:tr w:rsidR="0025336B" w:rsidRPr="00ED3D7B" w14:paraId="1438CB5D" w14:textId="77777777" w:rsidTr="003D7A5D">
        <w:trPr>
          <w:cantSplit/>
        </w:trPr>
        <w:tc>
          <w:tcPr>
            <w:tcW w:w="3364" w:type="dxa"/>
          </w:tcPr>
          <w:p w14:paraId="0AF2E729" w14:textId="77777777" w:rsidR="0025336B" w:rsidRPr="00ED3D7B" w:rsidRDefault="0025336B" w:rsidP="003579EF">
            <w:pPr>
              <w:rPr>
                <w:rFonts w:cs="Times New Roman"/>
              </w:rPr>
            </w:pPr>
            <w:r w:rsidRPr="00ED3D7B">
              <w:t>Rifampicinas/ efavirenzas</w:t>
            </w:r>
          </w:p>
          <w:p w14:paraId="239AD6B4" w14:textId="77777777" w:rsidR="0025336B" w:rsidRPr="00ED3D7B" w:rsidRDefault="0025336B" w:rsidP="003579EF">
            <w:pPr>
              <w:rPr>
                <w:rFonts w:cs="Times New Roman"/>
              </w:rPr>
            </w:pPr>
            <w:r w:rsidRPr="00ED3D7B">
              <w:t xml:space="preserve">(600 mg </w:t>
            </w:r>
            <w:r w:rsidR="006444D2" w:rsidRPr="00ED3D7B">
              <w:t>q.d.</w:t>
            </w:r>
            <w:r w:rsidRPr="00ED3D7B">
              <w:t xml:space="preserve"> / 600 mg </w:t>
            </w:r>
            <w:r w:rsidR="006444D2" w:rsidRPr="00ED3D7B">
              <w:t>q.d.</w:t>
            </w:r>
            <w:r w:rsidRPr="00ED3D7B">
              <w:t>).</w:t>
            </w:r>
          </w:p>
        </w:tc>
        <w:tc>
          <w:tcPr>
            <w:tcW w:w="3015" w:type="dxa"/>
          </w:tcPr>
          <w:p w14:paraId="062B83D2" w14:textId="77777777" w:rsidR="0025336B" w:rsidRPr="00ED3D7B" w:rsidRDefault="0025336B" w:rsidP="003579EF">
            <w:pPr>
              <w:rPr>
                <w:rFonts w:cs="Times New Roman"/>
              </w:rPr>
            </w:pPr>
            <w:r w:rsidRPr="00ED3D7B">
              <w:t>Efavirenzo:</w:t>
            </w:r>
          </w:p>
          <w:p w14:paraId="4E6CCD41" w14:textId="0977E478" w:rsidR="0025336B" w:rsidRPr="00ED3D7B" w:rsidRDefault="0025336B" w:rsidP="003579EF">
            <w:pPr>
              <w:rPr>
                <w:rFonts w:cs="Times New Roman"/>
              </w:rPr>
            </w:pPr>
            <w:r w:rsidRPr="00ED3D7B">
              <w:t xml:space="preserve">AUC: </w:t>
            </w:r>
            <w:r w:rsidRPr="00ED3D7B">
              <w:rPr>
                <w:rtl/>
                <w:cs/>
              </w:rPr>
              <w:t>↓</w:t>
            </w:r>
            <w:r w:rsidRPr="00ED3D7B">
              <w:t> 26</w:t>
            </w:r>
            <w:r w:rsidR="00DB56A4" w:rsidRPr="00ED3D7B">
              <w:t> </w:t>
            </w:r>
            <w:r w:rsidRPr="00ED3D7B">
              <w:t>% (</w:t>
            </w:r>
            <w:r w:rsidRPr="00ED3D7B">
              <w:rPr>
                <w:rtl/>
                <w:cs/>
              </w:rPr>
              <w:t>↓</w:t>
            </w:r>
            <w:r w:rsidRPr="00ED3D7B">
              <w:t xml:space="preserve"> 15 iki </w:t>
            </w:r>
            <w:r w:rsidRPr="00ED3D7B">
              <w:rPr>
                <w:rtl/>
                <w:cs/>
              </w:rPr>
              <w:t>↓</w:t>
            </w:r>
            <w:r w:rsidRPr="00ED3D7B">
              <w:t> 36)</w:t>
            </w:r>
          </w:p>
          <w:p w14:paraId="3F0B18C5" w14:textId="5F00A6CC" w:rsidR="0025336B" w:rsidRPr="00ED3D7B" w:rsidRDefault="0025336B" w:rsidP="003579EF">
            <w:pPr>
              <w:rPr>
                <w:rFonts w:cs="Times New Roman"/>
              </w:rPr>
            </w:pPr>
            <w:r w:rsidRPr="00ED3D7B">
              <w:t>C</w:t>
            </w:r>
            <w:r w:rsidRPr="00ED3D7B">
              <w:rPr>
                <w:rStyle w:val="Subscript"/>
              </w:rPr>
              <w:t>max</w:t>
            </w:r>
            <w:r w:rsidRPr="00ED3D7B">
              <w:t xml:space="preserve">: </w:t>
            </w:r>
            <w:r w:rsidRPr="00ED3D7B">
              <w:rPr>
                <w:rtl/>
                <w:cs/>
              </w:rPr>
              <w:t>↓</w:t>
            </w:r>
            <w:r w:rsidRPr="00ED3D7B">
              <w:t> 20</w:t>
            </w:r>
            <w:r w:rsidR="00DB56A4" w:rsidRPr="00ED3D7B">
              <w:t> </w:t>
            </w:r>
            <w:r w:rsidRPr="00ED3D7B">
              <w:t>% (</w:t>
            </w:r>
            <w:r w:rsidRPr="00ED3D7B">
              <w:rPr>
                <w:rtl/>
                <w:cs/>
              </w:rPr>
              <w:t>↓</w:t>
            </w:r>
            <w:r w:rsidRPr="00ED3D7B">
              <w:t xml:space="preserve"> 11 iki </w:t>
            </w:r>
            <w:r w:rsidRPr="00ED3D7B">
              <w:rPr>
                <w:rtl/>
                <w:cs/>
              </w:rPr>
              <w:t>↓</w:t>
            </w:r>
            <w:r w:rsidRPr="00ED3D7B">
              <w:t> 28)</w:t>
            </w:r>
          </w:p>
          <w:p w14:paraId="27C21576" w14:textId="61F702C4" w:rsidR="0025336B" w:rsidRPr="00ED3D7B" w:rsidRDefault="0025336B" w:rsidP="003579EF">
            <w:pPr>
              <w:rPr>
                <w:rFonts w:cs="Times New Roman"/>
              </w:rPr>
            </w:pPr>
            <w:r w:rsidRPr="00ED3D7B">
              <w:t>C</w:t>
            </w:r>
            <w:r w:rsidRPr="00ED3D7B">
              <w:rPr>
                <w:rStyle w:val="Subscript"/>
              </w:rPr>
              <w:t>min</w:t>
            </w:r>
            <w:r w:rsidRPr="00ED3D7B">
              <w:t xml:space="preserve">: </w:t>
            </w:r>
            <w:r w:rsidRPr="00ED3D7B">
              <w:rPr>
                <w:rtl/>
                <w:cs/>
              </w:rPr>
              <w:t>↓</w:t>
            </w:r>
            <w:r w:rsidRPr="00ED3D7B">
              <w:t> 32</w:t>
            </w:r>
            <w:r w:rsidR="00DB56A4" w:rsidRPr="00ED3D7B">
              <w:t> </w:t>
            </w:r>
            <w:r w:rsidRPr="00ED3D7B">
              <w:t>% (</w:t>
            </w:r>
            <w:r w:rsidRPr="00ED3D7B">
              <w:rPr>
                <w:rtl/>
                <w:cs/>
              </w:rPr>
              <w:t>↓</w:t>
            </w:r>
            <w:r w:rsidRPr="00ED3D7B">
              <w:t xml:space="preserve"> 15 iki </w:t>
            </w:r>
            <w:r w:rsidRPr="00ED3D7B">
              <w:rPr>
                <w:rtl/>
                <w:cs/>
              </w:rPr>
              <w:t>↓</w:t>
            </w:r>
            <w:r w:rsidRPr="00ED3D7B">
              <w:t> 46)</w:t>
            </w:r>
          </w:p>
          <w:p w14:paraId="5BBE05D0" w14:textId="77777777" w:rsidR="0025336B" w:rsidRPr="00ED3D7B" w:rsidRDefault="0025336B" w:rsidP="003579EF">
            <w:pPr>
              <w:rPr>
                <w:rFonts w:cs="Times New Roman"/>
              </w:rPr>
            </w:pPr>
            <w:r w:rsidRPr="00ED3D7B">
              <w:t>(CYP3A4 ir CYP2B6 indukcija)</w:t>
            </w:r>
          </w:p>
        </w:tc>
        <w:tc>
          <w:tcPr>
            <w:tcW w:w="3431" w:type="dxa"/>
            <w:vMerge w:val="restart"/>
          </w:tcPr>
          <w:p w14:paraId="23F1F460" w14:textId="28CFED66" w:rsidR="0025336B" w:rsidRPr="00ED3D7B" w:rsidRDefault="0025336B" w:rsidP="003579EF">
            <w:pPr>
              <w:rPr>
                <w:rFonts w:cs="Times New Roman"/>
              </w:rPr>
            </w:pPr>
            <w:r w:rsidRPr="00ED3D7B">
              <w:t>Kai efavirenzas/ emtricitabinas/ tenofoviro dizoproksilis vartojamas su rifampicinu 50</w:t>
            </w:r>
            <w:r w:rsidR="00994F8A" w:rsidRPr="00ED3D7B">
              <w:t> </w:t>
            </w:r>
            <w:r w:rsidRPr="00ED3D7B">
              <w:t>kg ar daugiau sveriantiems pacientams, papildomos 200</w:t>
            </w:r>
            <w:r w:rsidR="00994F8A" w:rsidRPr="00ED3D7B">
              <w:t> </w:t>
            </w:r>
            <w:r w:rsidRPr="00ED3D7B">
              <w:t>mg per parą (iš viso 800</w:t>
            </w:r>
            <w:r w:rsidR="00994F8A" w:rsidRPr="00ED3D7B">
              <w:t> </w:t>
            </w:r>
            <w:r w:rsidRPr="00ED3D7B">
              <w:t>mg) efavirenzo dozės ekspozicija gali būti panaši į 600</w:t>
            </w:r>
            <w:r w:rsidR="00994F8A" w:rsidRPr="00ED3D7B">
              <w:t> </w:t>
            </w:r>
            <w:r w:rsidRPr="00ED3D7B">
              <w:t>mg efavirenzo paros dozės be rifampicino ekspoziciją. Šio dozės koregavimo poveikis klinikai nėra pakankamai ištirtas. Koreguojant dozę reikia atsižvelgti, ar pacientas ją toleruoja ir į virusologinį atsaką (žr. 5.2 skyrių). Rifampicino dozės koreguoti nerekomenduojama, kai jis skiriamas kartu su efavirenzu/ emtricitabinu/ tenofoviro dizoproksiliu.</w:t>
            </w:r>
          </w:p>
        </w:tc>
      </w:tr>
      <w:tr w:rsidR="0025336B" w:rsidRPr="00ED3D7B" w14:paraId="3EC31425" w14:textId="77777777" w:rsidTr="003D7A5D">
        <w:trPr>
          <w:cantSplit/>
        </w:trPr>
        <w:tc>
          <w:tcPr>
            <w:tcW w:w="3364" w:type="dxa"/>
          </w:tcPr>
          <w:p w14:paraId="61DE6302" w14:textId="77777777" w:rsidR="0025336B" w:rsidRPr="00ED3D7B" w:rsidRDefault="0025336B" w:rsidP="003579EF">
            <w:pPr>
              <w:rPr>
                <w:rFonts w:cs="Times New Roman"/>
              </w:rPr>
            </w:pPr>
            <w:r w:rsidRPr="00ED3D7B">
              <w:t>Rifampicinas/ tenofoviro dizoproksilis</w:t>
            </w:r>
          </w:p>
          <w:p w14:paraId="2B8934B8" w14:textId="4BD32D6F" w:rsidR="0025336B" w:rsidRPr="00ED3D7B" w:rsidRDefault="0025336B" w:rsidP="003579EF">
            <w:pPr>
              <w:rPr>
                <w:rFonts w:cs="Times New Roman"/>
              </w:rPr>
            </w:pPr>
            <w:r w:rsidRPr="00ED3D7B">
              <w:t xml:space="preserve">(600 mg </w:t>
            </w:r>
            <w:r w:rsidR="006444D2" w:rsidRPr="00ED3D7B">
              <w:t>q.d.</w:t>
            </w:r>
            <w:r w:rsidRPr="00ED3D7B">
              <w:t xml:space="preserve"> / </w:t>
            </w:r>
            <w:r w:rsidR="006444D2" w:rsidRPr="00ED3D7B">
              <w:t>245</w:t>
            </w:r>
            <w:r w:rsidR="00DB56A4" w:rsidRPr="00ED3D7B">
              <w:t> </w:t>
            </w:r>
            <w:r w:rsidRPr="00ED3D7B">
              <w:t xml:space="preserve">mg </w:t>
            </w:r>
            <w:r w:rsidR="006444D2" w:rsidRPr="00ED3D7B">
              <w:t>q.d.</w:t>
            </w:r>
            <w:r w:rsidRPr="00ED3D7B">
              <w:t>).</w:t>
            </w:r>
          </w:p>
        </w:tc>
        <w:tc>
          <w:tcPr>
            <w:tcW w:w="3015" w:type="dxa"/>
          </w:tcPr>
          <w:p w14:paraId="49B84D63" w14:textId="77777777" w:rsidR="0025336B" w:rsidRPr="00ED3D7B" w:rsidRDefault="0025336B" w:rsidP="003579EF">
            <w:pPr>
              <w:rPr>
                <w:rFonts w:cs="Times New Roman"/>
              </w:rPr>
            </w:pPr>
            <w:r w:rsidRPr="00ED3D7B">
              <w:t>Rifampicino:</w:t>
            </w:r>
          </w:p>
          <w:p w14:paraId="3E7DA0F0" w14:textId="77777777" w:rsidR="0025336B" w:rsidRPr="00ED3D7B" w:rsidRDefault="0025336B" w:rsidP="003579EF">
            <w:pPr>
              <w:rPr>
                <w:rFonts w:cs="Times New Roman"/>
              </w:rPr>
            </w:pPr>
            <w:r w:rsidRPr="00ED3D7B">
              <w:t xml:space="preserve">AUC: </w:t>
            </w:r>
            <w:r w:rsidRPr="00ED3D7B">
              <w:rPr>
                <w:rtl/>
                <w:cs/>
              </w:rPr>
              <w:t>↔</w:t>
            </w:r>
          </w:p>
          <w:p w14:paraId="7493E616" w14:textId="77777777" w:rsidR="0025336B" w:rsidRPr="00ED3D7B" w:rsidRDefault="0025336B" w:rsidP="003579EF">
            <w:pPr>
              <w:rPr>
                <w:rFonts w:cs="Times New Roman"/>
              </w:rPr>
            </w:pPr>
            <w:r w:rsidRPr="00ED3D7B">
              <w:t>C</w:t>
            </w:r>
            <w:r w:rsidRPr="00ED3D7B">
              <w:rPr>
                <w:rStyle w:val="Subscript"/>
              </w:rPr>
              <w:t>max</w:t>
            </w:r>
            <w:r w:rsidRPr="00ED3D7B">
              <w:t xml:space="preserve">: </w:t>
            </w:r>
            <w:r w:rsidRPr="00ED3D7B">
              <w:rPr>
                <w:rtl/>
                <w:cs/>
              </w:rPr>
              <w:t>↔</w:t>
            </w:r>
          </w:p>
          <w:p w14:paraId="68EEBE18" w14:textId="77777777" w:rsidR="0025336B" w:rsidRPr="00ED3D7B" w:rsidRDefault="0025336B" w:rsidP="003579EF">
            <w:pPr>
              <w:rPr>
                <w:rFonts w:cs="Times New Roman"/>
              </w:rPr>
            </w:pPr>
            <w:r w:rsidRPr="00ED3D7B">
              <w:t>Tenofoviro:</w:t>
            </w:r>
          </w:p>
          <w:p w14:paraId="29FF9256" w14:textId="77777777" w:rsidR="0025336B" w:rsidRPr="00ED3D7B" w:rsidRDefault="0025336B" w:rsidP="003579EF">
            <w:pPr>
              <w:rPr>
                <w:rFonts w:cs="Times New Roman"/>
              </w:rPr>
            </w:pPr>
            <w:r w:rsidRPr="00ED3D7B">
              <w:t xml:space="preserve">AUC: </w:t>
            </w:r>
            <w:r w:rsidRPr="00ED3D7B">
              <w:rPr>
                <w:rtl/>
                <w:cs/>
              </w:rPr>
              <w:t>↔</w:t>
            </w:r>
          </w:p>
          <w:p w14:paraId="4C9DAB22" w14:textId="77777777" w:rsidR="0025336B" w:rsidRPr="00ED3D7B" w:rsidRDefault="0025336B" w:rsidP="003579EF">
            <w:pPr>
              <w:rPr>
                <w:rFonts w:cs="Times New Roman"/>
              </w:rPr>
            </w:pPr>
            <w:r w:rsidRPr="00ED3D7B">
              <w:t>C</w:t>
            </w:r>
            <w:r w:rsidRPr="00ED3D7B">
              <w:rPr>
                <w:rStyle w:val="Subscript"/>
              </w:rPr>
              <w:t>max</w:t>
            </w:r>
            <w:r w:rsidRPr="00ED3D7B">
              <w:t xml:space="preserve">: </w:t>
            </w:r>
            <w:r w:rsidRPr="00ED3D7B">
              <w:rPr>
                <w:rtl/>
                <w:cs/>
              </w:rPr>
              <w:t>↔</w:t>
            </w:r>
          </w:p>
        </w:tc>
        <w:tc>
          <w:tcPr>
            <w:tcW w:w="3431" w:type="dxa"/>
            <w:vMerge/>
          </w:tcPr>
          <w:p w14:paraId="57BB128A" w14:textId="77777777" w:rsidR="0025336B" w:rsidRPr="00ED3D7B" w:rsidRDefault="0025336B" w:rsidP="003579EF">
            <w:pPr>
              <w:rPr>
                <w:rFonts w:cs="Times New Roman"/>
              </w:rPr>
            </w:pPr>
          </w:p>
        </w:tc>
      </w:tr>
      <w:tr w:rsidR="0025336B" w:rsidRPr="00ED3D7B" w14:paraId="2DA98FAF" w14:textId="77777777" w:rsidTr="003D7A5D">
        <w:trPr>
          <w:cantSplit/>
        </w:trPr>
        <w:tc>
          <w:tcPr>
            <w:tcW w:w="3364" w:type="dxa"/>
          </w:tcPr>
          <w:p w14:paraId="5CE8AB61" w14:textId="77777777" w:rsidR="0025336B" w:rsidRPr="00ED3D7B" w:rsidRDefault="0025336B" w:rsidP="003579EF">
            <w:pPr>
              <w:rPr>
                <w:rFonts w:cs="Times New Roman"/>
              </w:rPr>
            </w:pPr>
            <w:r w:rsidRPr="00ED3D7B">
              <w:t>Rifampicinas/ emtricitabinas</w:t>
            </w:r>
          </w:p>
        </w:tc>
        <w:tc>
          <w:tcPr>
            <w:tcW w:w="3015" w:type="dxa"/>
          </w:tcPr>
          <w:p w14:paraId="65037D34" w14:textId="77777777" w:rsidR="0025336B" w:rsidRPr="00ED3D7B" w:rsidRDefault="0025336B" w:rsidP="003579EF">
            <w:pPr>
              <w:rPr>
                <w:rFonts w:cs="Times New Roman"/>
              </w:rPr>
            </w:pPr>
            <w:r w:rsidRPr="00ED3D7B">
              <w:t>Sąveikos tyrimų neatlikta.</w:t>
            </w:r>
          </w:p>
        </w:tc>
        <w:tc>
          <w:tcPr>
            <w:tcW w:w="3431" w:type="dxa"/>
            <w:vMerge/>
          </w:tcPr>
          <w:p w14:paraId="51E73358" w14:textId="77777777" w:rsidR="0025336B" w:rsidRPr="00ED3D7B" w:rsidRDefault="0025336B" w:rsidP="003579EF">
            <w:pPr>
              <w:rPr>
                <w:rFonts w:cs="Times New Roman"/>
              </w:rPr>
            </w:pPr>
          </w:p>
        </w:tc>
      </w:tr>
      <w:tr w:rsidR="0025336B" w:rsidRPr="00ED3D7B" w14:paraId="7F30DE0A" w14:textId="77777777" w:rsidTr="003D7A5D">
        <w:trPr>
          <w:cantSplit/>
        </w:trPr>
        <w:tc>
          <w:tcPr>
            <w:tcW w:w="9810" w:type="dxa"/>
            <w:gridSpan w:val="3"/>
          </w:tcPr>
          <w:p w14:paraId="5CFA08CF" w14:textId="77777777" w:rsidR="0025336B" w:rsidRPr="00ED3D7B" w:rsidRDefault="0025336B" w:rsidP="003579EF">
            <w:pPr>
              <w:pStyle w:val="HeadingStrong"/>
            </w:pPr>
            <w:r w:rsidRPr="00ED3D7B">
              <w:lastRenderedPageBreak/>
              <w:t>Priešgrybeliniai vaistiniai preparatai</w:t>
            </w:r>
          </w:p>
        </w:tc>
      </w:tr>
      <w:tr w:rsidR="0025336B" w:rsidRPr="00ED3D7B" w14:paraId="6BF6BA9B" w14:textId="77777777" w:rsidTr="003D7A5D">
        <w:trPr>
          <w:cantSplit/>
        </w:trPr>
        <w:tc>
          <w:tcPr>
            <w:tcW w:w="3364" w:type="dxa"/>
          </w:tcPr>
          <w:p w14:paraId="10C3149B" w14:textId="77777777" w:rsidR="0025336B" w:rsidRPr="00ED3D7B" w:rsidRDefault="0025336B" w:rsidP="003579EF">
            <w:pPr>
              <w:rPr>
                <w:rFonts w:cs="Times New Roman"/>
              </w:rPr>
            </w:pPr>
            <w:r w:rsidRPr="00ED3D7B">
              <w:t>Itrakonazolas/ efavirenzas</w:t>
            </w:r>
          </w:p>
          <w:p w14:paraId="26FA323C" w14:textId="77777777" w:rsidR="0025336B" w:rsidRPr="00ED3D7B" w:rsidRDefault="0025336B" w:rsidP="003579EF">
            <w:pPr>
              <w:rPr>
                <w:rFonts w:cs="Times New Roman"/>
              </w:rPr>
            </w:pPr>
            <w:r w:rsidRPr="00ED3D7B">
              <w:t xml:space="preserve">200 mg </w:t>
            </w:r>
            <w:r w:rsidR="006444D2" w:rsidRPr="00ED3D7B">
              <w:t>b.i.d.</w:t>
            </w:r>
            <w:r w:rsidRPr="00ED3D7B">
              <w:t xml:space="preserve">/ 600 mg </w:t>
            </w:r>
            <w:r w:rsidR="006444D2" w:rsidRPr="00ED3D7B">
              <w:t>q.d.</w:t>
            </w:r>
            <w:r w:rsidRPr="00ED3D7B">
              <w:t>).</w:t>
            </w:r>
          </w:p>
        </w:tc>
        <w:tc>
          <w:tcPr>
            <w:tcW w:w="3015" w:type="dxa"/>
          </w:tcPr>
          <w:p w14:paraId="6765FCEA" w14:textId="77777777" w:rsidR="0025336B" w:rsidRPr="00ED3D7B" w:rsidRDefault="0025336B" w:rsidP="003579EF">
            <w:pPr>
              <w:rPr>
                <w:rFonts w:cs="Times New Roman"/>
              </w:rPr>
            </w:pPr>
            <w:r w:rsidRPr="00ED3D7B">
              <w:t>Itrakonazolo:</w:t>
            </w:r>
          </w:p>
          <w:p w14:paraId="4EA48409" w14:textId="6641A209" w:rsidR="0025336B" w:rsidRPr="00ED3D7B" w:rsidRDefault="0025336B" w:rsidP="003579EF">
            <w:pPr>
              <w:rPr>
                <w:rFonts w:cs="Times New Roman"/>
              </w:rPr>
            </w:pPr>
            <w:r w:rsidRPr="00ED3D7B">
              <w:t xml:space="preserve">AUC: </w:t>
            </w:r>
            <w:r w:rsidRPr="00ED3D7B">
              <w:rPr>
                <w:rtl/>
                <w:cs/>
              </w:rPr>
              <w:t>↓</w:t>
            </w:r>
            <w:r w:rsidRPr="00ED3D7B">
              <w:t> 39</w:t>
            </w:r>
            <w:r w:rsidR="00DB56A4" w:rsidRPr="00ED3D7B">
              <w:t> </w:t>
            </w:r>
            <w:r w:rsidRPr="00ED3D7B">
              <w:t>% (</w:t>
            </w:r>
            <w:r w:rsidRPr="00ED3D7B">
              <w:rPr>
                <w:rtl/>
                <w:cs/>
              </w:rPr>
              <w:t>↓</w:t>
            </w:r>
            <w:r w:rsidRPr="00ED3D7B">
              <w:t xml:space="preserve"> 21 iki </w:t>
            </w:r>
            <w:r w:rsidRPr="00ED3D7B">
              <w:rPr>
                <w:rtl/>
                <w:cs/>
              </w:rPr>
              <w:t>↓</w:t>
            </w:r>
            <w:r w:rsidRPr="00ED3D7B">
              <w:t> 53)</w:t>
            </w:r>
          </w:p>
          <w:p w14:paraId="186A1DBF" w14:textId="0D1EE862" w:rsidR="0025336B" w:rsidRPr="00ED3D7B" w:rsidRDefault="0025336B" w:rsidP="003579EF">
            <w:pPr>
              <w:rPr>
                <w:rFonts w:cs="Times New Roman"/>
              </w:rPr>
            </w:pPr>
            <w:r w:rsidRPr="00ED3D7B">
              <w:t>C</w:t>
            </w:r>
            <w:r w:rsidRPr="00ED3D7B">
              <w:rPr>
                <w:rStyle w:val="Subscript"/>
              </w:rPr>
              <w:t>max</w:t>
            </w:r>
            <w:r w:rsidRPr="00ED3D7B">
              <w:t xml:space="preserve">: </w:t>
            </w:r>
            <w:r w:rsidRPr="00ED3D7B">
              <w:rPr>
                <w:rtl/>
                <w:cs/>
              </w:rPr>
              <w:t>↓</w:t>
            </w:r>
            <w:r w:rsidRPr="00ED3D7B">
              <w:t> 37</w:t>
            </w:r>
            <w:r w:rsidR="00DB56A4" w:rsidRPr="00ED3D7B">
              <w:t> </w:t>
            </w:r>
            <w:r w:rsidRPr="00ED3D7B">
              <w:t>% (</w:t>
            </w:r>
            <w:r w:rsidRPr="00ED3D7B">
              <w:rPr>
                <w:rtl/>
                <w:cs/>
              </w:rPr>
              <w:t>↓</w:t>
            </w:r>
            <w:r w:rsidRPr="00ED3D7B">
              <w:t xml:space="preserve"> 20 iki </w:t>
            </w:r>
            <w:r w:rsidRPr="00ED3D7B">
              <w:rPr>
                <w:rtl/>
                <w:cs/>
              </w:rPr>
              <w:t>↓</w:t>
            </w:r>
            <w:r w:rsidRPr="00ED3D7B">
              <w:t> 51)</w:t>
            </w:r>
          </w:p>
          <w:p w14:paraId="3A03DF03" w14:textId="3BB2338A" w:rsidR="0025336B" w:rsidRPr="00ED3D7B" w:rsidRDefault="0025336B" w:rsidP="003579EF">
            <w:pPr>
              <w:rPr>
                <w:rFonts w:cs="Times New Roman"/>
              </w:rPr>
            </w:pPr>
            <w:r w:rsidRPr="00ED3D7B">
              <w:t>C</w:t>
            </w:r>
            <w:r w:rsidRPr="00ED3D7B">
              <w:rPr>
                <w:rStyle w:val="Subscript"/>
              </w:rPr>
              <w:t>min</w:t>
            </w:r>
            <w:r w:rsidRPr="00ED3D7B">
              <w:t xml:space="preserve">: </w:t>
            </w:r>
            <w:r w:rsidRPr="00ED3D7B">
              <w:rPr>
                <w:rtl/>
                <w:cs/>
              </w:rPr>
              <w:t>↓</w:t>
            </w:r>
            <w:r w:rsidRPr="00ED3D7B">
              <w:t> 44</w:t>
            </w:r>
            <w:r w:rsidR="00DB56A4" w:rsidRPr="00ED3D7B">
              <w:t> </w:t>
            </w:r>
            <w:r w:rsidRPr="00ED3D7B">
              <w:t>% (</w:t>
            </w:r>
            <w:r w:rsidRPr="00ED3D7B">
              <w:rPr>
                <w:rtl/>
                <w:cs/>
              </w:rPr>
              <w:t>↓</w:t>
            </w:r>
            <w:r w:rsidRPr="00ED3D7B">
              <w:t xml:space="preserve"> 27 iki </w:t>
            </w:r>
            <w:r w:rsidRPr="00ED3D7B">
              <w:rPr>
                <w:rtl/>
                <w:cs/>
              </w:rPr>
              <w:t>↓</w:t>
            </w:r>
            <w:r w:rsidRPr="00ED3D7B">
              <w:t> 58)</w:t>
            </w:r>
          </w:p>
          <w:p w14:paraId="418F3987" w14:textId="77777777" w:rsidR="0025336B" w:rsidRPr="00ED3D7B" w:rsidRDefault="0025336B" w:rsidP="003579EF">
            <w:pPr>
              <w:rPr>
                <w:rFonts w:cs="Times New Roman"/>
              </w:rPr>
            </w:pPr>
            <w:r w:rsidRPr="00ED3D7B">
              <w:t>(itrakonazolo koncentracijos sumažėjimas: CYP3A4 indukcija)</w:t>
            </w:r>
          </w:p>
          <w:p w14:paraId="2E9EB5CD" w14:textId="77777777" w:rsidR="0025336B" w:rsidRPr="00ED3D7B" w:rsidRDefault="0025336B" w:rsidP="003579EF">
            <w:pPr>
              <w:rPr>
                <w:rFonts w:cs="Times New Roman"/>
              </w:rPr>
            </w:pPr>
            <w:r w:rsidRPr="00ED3D7B">
              <w:t>Hidroksiitrakonazolo</w:t>
            </w:r>
            <w:r w:rsidR="000A40B1" w:rsidRPr="00ED3D7B">
              <w:t>:</w:t>
            </w:r>
          </w:p>
          <w:p w14:paraId="19B1576F" w14:textId="444FA49C" w:rsidR="0025336B" w:rsidRPr="00ED3D7B" w:rsidRDefault="0025336B" w:rsidP="003579EF">
            <w:pPr>
              <w:rPr>
                <w:rFonts w:cs="Times New Roman"/>
              </w:rPr>
            </w:pPr>
            <w:r w:rsidRPr="00ED3D7B">
              <w:t xml:space="preserve">AUC: </w:t>
            </w:r>
            <w:r w:rsidRPr="00ED3D7B">
              <w:rPr>
                <w:rtl/>
                <w:cs/>
              </w:rPr>
              <w:t>↓</w:t>
            </w:r>
            <w:r w:rsidRPr="00ED3D7B">
              <w:t> 37</w:t>
            </w:r>
            <w:r w:rsidR="00DB56A4" w:rsidRPr="00ED3D7B">
              <w:t> </w:t>
            </w:r>
            <w:r w:rsidRPr="00ED3D7B">
              <w:t>% (</w:t>
            </w:r>
            <w:r w:rsidRPr="00ED3D7B">
              <w:rPr>
                <w:rtl/>
                <w:cs/>
              </w:rPr>
              <w:t>↓</w:t>
            </w:r>
            <w:r w:rsidRPr="00ED3D7B">
              <w:t xml:space="preserve"> 14 iki </w:t>
            </w:r>
            <w:r w:rsidRPr="00ED3D7B">
              <w:rPr>
                <w:rtl/>
                <w:cs/>
              </w:rPr>
              <w:t>↓</w:t>
            </w:r>
            <w:r w:rsidRPr="00ED3D7B">
              <w:t> 55)</w:t>
            </w:r>
          </w:p>
          <w:p w14:paraId="43740E9F" w14:textId="6E58DDE5" w:rsidR="0025336B" w:rsidRPr="00ED3D7B" w:rsidRDefault="0025336B" w:rsidP="003579EF">
            <w:pPr>
              <w:rPr>
                <w:rFonts w:cs="Times New Roman"/>
              </w:rPr>
            </w:pPr>
            <w:r w:rsidRPr="00ED3D7B">
              <w:t>C</w:t>
            </w:r>
            <w:r w:rsidRPr="00ED3D7B">
              <w:rPr>
                <w:rStyle w:val="Subscript"/>
              </w:rPr>
              <w:t>max</w:t>
            </w:r>
            <w:r w:rsidRPr="00ED3D7B">
              <w:t xml:space="preserve">: </w:t>
            </w:r>
            <w:r w:rsidRPr="00ED3D7B">
              <w:rPr>
                <w:rtl/>
                <w:cs/>
              </w:rPr>
              <w:t>↓</w:t>
            </w:r>
            <w:r w:rsidRPr="00ED3D7B">
              <w:t> 35</w:t>
            </w:r>
            <w:r w:rsidR="00DB56A4" w:rsidRPr="00ED3D7B">
              <w:t> </w:t>
            </w:r>
            <w:r w:rsidRPr="00ED3D7B">
              <w:t>% (</w:t>
            </w:r>
            <w:r w:rsidRPr="00ED3D7B">
              <w:rPr>
                <w:rtl/>
                <w:cs/>
              </w:rPr>
              <w:t>↓</w:t>
            </w:r>
            <w:r w:rsidRPr="00ED3D7B">
              <w:t xml:space="preserve"> 12 iki </w:t>
            </w:r>
            <w:r w:rsidRPr="00ED3D7B">
              <w:rPr>
                <w:rtl/>
                <w:cs/>
              </w:rPr>
              <w:t>↓</w:t>
            </w:r>
            <w:r w:rsidRPr="00ED3D7B">
              <w:t> 52)</w:t>
            </w:r>
          </w:p>
          <w:p w14:paraId="5661C6AC" w14:textId="2FE17B0D" w:rsidR="0025336B" w:rsidRPr="00ED3D7B" w:rsidRDefault="0025336B" w:rsidP="003579EF">
            <w:pPr>
              <w:rPr>
                <w:rFonts w:cs="Times New Roman"/>
              </w:rPr>
            </w:pPr>
            <w:r w:rsidRPr="00ED3D7B">
              <w:t>C</w:t>
            </w:r>
            <w:r w:rsidRPr="00ED3D7B">
              <w:rPr>
                <w:rStyle w:val="Subscript"/>
              </w:rPr>
              <w:t>min</w:t>
            </w:r>
            <w:r w:rsidRPr="00ED3D7B">
              <w:t xml:space="preserve">: </w:t>
            </w:r>
            <w:r w:rsidRPr="00ED3D7B">
              <w:rPr>
                <w:rtl/>
                <w:cs/>
              </w:rPr>
              <w:t>↓</w:t>
            </w:r>
            <w:r w:rsidRPr="00ED3D7B">
              <w:t> 43</w:t>
            </w:r>
            <w:r w:rsidR="00DB56A4" w:rsidRPr="00ED3D7B">
              <w:t> </w:t>
            </w:r>
            <w:r w:rsidRPr="00ED3D7B">
              <w:t>% (</w:t>
            </w:r>
            <w:r w:rsidRPr="00ED3D7B">
              <w:rPr>
                <w:rtl/>
                <w:cs/>
              </w:rPr>
              <w:t>↓</w:t>
            </w:r>
            <w:r w:rsidRPr="00ED3D7B">
              <w:t xml:space="preserve"> 18 iki </w:t>
            </w:r>
            <w:r w:rsidRPr="00ED3D7B">
              <w:rPr>
                <w:rtl/>
                <w:cs/>
              </w:rPr>
              <w:t>↓</w:t>
            </w:r>
            <w:r w:rsidRPr="00ED3D7B">
              <w:t> 60)</w:t>
            </w:r>
          </w:p>
          <w:p w14:paraId="000F9752" w14:textId="77777777" w:rsidR="0025336B" w:rsidRPr="00ED3D7B" w:rsidRDefault="0025336B" w:rsidP="003579EF">
            <w:pPr>
              <w:rPr>
                <w:rFonts w:cs="Times New Roman"/>
              </w:rPr>
            </w:pPr>
            <w:r w:rsidRPr="00ED3D7B">
              <w:t>Efavirenzo:</w:t>
            </w:r>
          </w:p>
          <w:p w14:paraId="712CC84D" w14:textId="77777777" w:rsidR="0025336B" w:rsidRPr="00ED3D7B" w:rsidRDefault="0025336B" w:rsidP="003579EF">
            <w:pPr>
              <w:rPr>
                <w:rFonts w:cs="Times New Roman"/>
              </w:rPr>
            </w:pPr>
            <w:r w:rsidRPr="00ED3D7B">
              <w:t xml:space="preserve">AUC: </w:t>
            </w:r>
            <w:r w:rsidRPr="00ED3D7B">
              <w:rPr>
                <w:rtl/>
                <w:cs/>
              </w:rPr>
              <w:t>↔</w:t>
            </w:r>
          </w:p>
          <w:p w14:paraId="5E0D35EC" w14:textId="77777777" w:rsidR="0025336B" w:rsidRPr="00ED3D7B" w:rsidRDefault="0025336B" w:rsidP="003579EF">
            <w:pPr>
              <w:rPr>
                <w:rFonts w:cs="Times New Roman"/>
              </w:rPr>
            </w:pPr>
            <w:r w:rsidRPr="00ED3D7B">
              <w:t>C</w:t>
            </w:r>
            <w:r w:rsidRPr="00ED3D7B">
              <w:rPr>
                <w:rStyle w:val="Subscript"/>
              </w:rPr>
              <w:t>max</w:t>
            </w:r>
            <w:r w:rsidRPr="00ED3D7B">
              <w:t xml:space="preserve">: </w:t>
            </w:r>
            <w:r w:rsidRPr="00ED3D7B">
              <w:rPr>
                <w:rtl/>
                <w:cs/>
              </w:rPr>
              <w:t>↔</w:t>
            </w:r>
          </w:p>
          <w:p w14:paraId="3BDA8144" w14:textId="77777777" w:rsidR="0025336B" w:rsidRPr="00ED3D7B" w:rsidRDefault="0025336B" w:rsidP="003579EF">
            <w:pPr>
              <w:rPr>
                <w:rFonts w:cs="Times New Roman"/>
              </w:rPr>
            </w:pPr>
            <w:r w:rsidRPr="00ED3D7B">
              <w:t>C</w:t>
            </w:r>
            <w:r w:rsidRPr="00ED3D7B">
              <w:rPr>
                <w:rStyle w:val="Subscript"/>
              </w:rPr>
              <w:t>min</w:t>
            </w:r>
            <w:r w:rsidRPr="00ED3D7B">
              <w:t xml:space="preserve">: </w:t>
            </w:r>
            <w:r w:rsidRPr="00ED3D7B">
              <w:rPr>
                <w:rtl/>
                <w:cs/>
              </w:rPr>
              <w:t>↔</w:t>
            </w:r>
          </w:p>
        </w:tc>
        <w:tc>
          <w:tcPr>
            <w:tcW w:w="3431" w:type="dxa"/>
            <w:vMerge w:val="restart"/>
          </w:tcPr>
          <w:p w14:paraId="489DE212" w14:textId="77777777" w:rsidR="0025336B" w:rsidRPr="00ED3D7B" w:rsidRDefault="0025336B" w:rsidP="003579EF">
            <w:pPr>
              <w:rPr>
                <w:rFonts w:cs="Times New Roman"/>
              </w:rPr>
            </w:pPr>
            <w:r w:rsidRPr="00ED3D7B">
              <w:t>Kadangi itrakonazolo dozės vartojant kartu su efavirenzu/ emtricitabinu/ tenofoviro dizoproksiliu koreguoti nerekomenduojama, reikia apsvarstyti, ar nevertėtų rinktis alternatyvaus priešgrybelinio gydymo.</w:t>
            </w:r>
          </w:p>
        </w:tc>
      </w:tr>
      <w:tr w:rsidR="0025336B" w:rsidRPr="00ED3D7B" w14:paraId="13E93064" w14:textId="77777777" w:rsidTr="003D7A5D">
        <w:trPr>
          <w:cantSplit/>
        </w:trPr>
        <w:tc>
          <w:tcPr>
            <w:tcW w:w="3364" w:type="dxa"/>
          </w:tcPr>
          <w:p w14:paraId="7361C5FD" w14:textId="77777777" w:rsidR="0025336B" w:rsidRPr="00ED3D7B" w:rsidRDefault="0025336B" w:rsidP="003579EF">
            <w:pPr>
              <w:rPr>
                <w:rFonts w:cs="Times New Roman"/>
              </w:rPr>
            </w:pPr>
            <w:r w:rsidRPr="00ED3D7B">
              <w:t>Itrakonazolas/ emtricitabinas</w:t>
            </w:r>
          </w:p>
        </w:tc>
        <w:tc>
          <w:tcPr>
            <w:tcW w:w="3015" w:type="dxa"/>
          </w:tcPr>
          <w:p w14:paraId="08F57A84" w14:textId="77777777" w:rsidR="0025336B" w:rsidRPr="00ED3D7B" w:rsidRDefault="0025336B" w:rsidP="003579EF">
            <w:pPr>
              <w:rPr>
                <w:rFonts w:cs="Times New Roman"/>
              </w:rPr>
            </w:pPr>
            <w:r w:rsidRPr="00ED3D7B">
              <w:t>Sąveikos tyrimų neatlikta.</w:t>
            </w:r>
          </w:p>
        </w:tc>
        <w:tc>
          <w:tcPr>
            <w:tcW w:w="3431" w:type="dxa"/>
            <w:vMerge/>
          </w:tcPr>
          <w:p w14:paraId="4C69DA51" w14:textId="77777777" w:rsidR="0025336B" w:rsidRPr="00ED3D7B" w:rsidRDefault="0025336B" w:rsidP="003579EF">
            <w:pPr>
              <w:rPr>
                <w:rFonts w:cs="Times New Roman"/>
              </w:rPr>
            </w:pPr>
          </w:p>
        </w:tc>
      </w:tr>
      <w:tr w:rsidR="0025336B" w:rsidRPr="00ED3D7B" w14:paraId="01A4DFC1" w14:textId="77777777" w:rsidTr="003D7A5D">
        <w:trPr>
          <w:cantSplit/>
        </w:trPr>
        <w:tc>
          <w:tcPr>
            <w:tcW w:w="3364" w:type="dxa"/>
          </w:tcPr>
          <w:p w14:paraId="73F2336F" w14:textId="77777777" w:rsidR="0025336B" w:rsidRPr="00ED3D7B" w:rsidRDefault="0025336B" w:rsidP="003579EF">
            <w:pPr>
              <w:rPr>
                <w:rFonts w:cs="Times New Roman"/>
              </w:rPr>
            </w:pPr>
            <w:r w:rsidRPr="00ED3D7B">
              <w:t>Itrakonazolas/ tenofoviro dizoproksilio</w:t>
            </w:r>
          </w:p>
        </w:tc>
        <w:tc>
          <w:tcPr>
            <w:tcW w:w="3015" w:type="dxa"/>
          </w:tcPr>
          <w:p w14:paraId="2DAC11A0" w14:textId="77777777" w:rsidR="0025336B" w:rsidRPr="00ED3D7B" w:rsidRDefault="0025336B" w:rsidP="003579EF">
            <w:pPr>
              <w:rPr>
                <w:rFonts w:cs="Times New Roman"/>
              </w:rPr>
            </w:pPr>
            <w:r w:rsidRPr="00ED3D7B">
              <w:t>Sąveikos tyrimų neatlikta.</w:t>
            </w:r>
          </w:p>
        </w:tc>
        <w:tc>
          <w:tcPr>
            <w:tcW w:w="3431" w:type="dxa"/>
            <w:vMerge/>
          </w:tcPr>
          <w:p w14:paraId="3D2CFAF8" w14:textId="77777777" w:rsidR="0025336B" w:rsidRPr="00ED3D7B" w:rsidRDefault="0025336B" w:rsidP="003579EF">
            <w:pPr>
              <w:rPr>
                <w:rFonts w:cs="Times New Roman"/>
              </w:rPr>
            </w:pPr>
          </w:p>
        </w:tc>
      </w:tr>
      <w:tr w:rsidR="0025336B" w:rsidRPr="00ED3D7B" w14:paraId="7B828548" w14:textId="77777777" w:rsidTr="003D7A5D">
        <w:trPr>
          <w:cantSplit/>
        </w:trPr>
        <w:tc>
          <w:tcPr>
            <w:tcW w:w="3364" w:type="dxa"/>
          </w:tcPr>
          <w:p w14:paraId="2D28928E" w14:textId="77777777" w:rsidR="0025336B" w:rsidRPr="00ED3D7B" w:rsidRDefault="0025336B" w:rsidP="003579EF">
            <w:pPr>
              <w:rPr>
                <w:rFonts w:cs="Times New Roman"/>
              </w:rPr>
            </w:pPr>
            <w:r w:rsidRPr="00ED3D7B">
              <w:t>Pozakonazolas/ efavirenzas</w:t>
            </w:r>
          </w:p>
          <w:p w14:paraId="088B2835" w14:textId="7F82CAD2" w:rsidR="0025336B" w:rsidRPr="00ED3D7B" w:rsidRDefault="0025336B" w:rsidP="003579EF">
            <w:pPr>
              <w:rPr>
                <w:rFonts w:cs="Times New Roman"/>
              </w:rPr>
            </w:pPr>
            <w:r w:rsidRPr="00ED3D7B">
              <w:t>(</w:t>
            </w:r>
            <w:r w:rsidRPr="00ED3D7B">
              <w:rPr>
                <w:rtl/>
                <w:cs/>
              </w:rPr>
              <w:t>–</w:t>
            </w:r>
            <w:r w:rsidRPr="00ED3D7B">
              <w:t>/400</w:t>
            </w:r>
            <w:r w:rsidR="00DB56A4" w:rsidRPr="00ED3D7B">
              <w:t> </w:t>
            </w:r>
            <w:r w:rsidRPr="00ED3D7B">
              <w:t xml:space="preserve">mg </w:t>
            </w:r>
            <w:r w:rsidR="006444D2" w:rsidRPr="00ED3D7B">
              <w:t>q.d.</w:t>
            </w:r>
            <w:r w:rsidRPr="00ED3D7B">
              <w:t>).</w:t>
            </w:r>
          </w:p>
        </w:tc>
        <w:tc>
          <w:tcPr>
            <w:tcW w:w="3015" w:type="dxa"/>
          </w:tcPr>
          <w:p w14:paraId="5D923755" w14:textId="77777777" w:rsidR="0025336B" w:rsidRPr="00ED3D7B" w:rsidRDefault="0025336B" w:rsidP="003579EF">
            <w:pPr>
              <w:rPr>
                <w:rFonts w:cs="Times New Roman"/>
              </w:rPr>
            </w:pPr>
            <w:r w:rsidRPr="00ED3D7B">
              <w:t>Pozakonazolo:</w:t>
            </w:r>
          </w:p>
          <w:p w14:paraId="4D61914E" w14:textId="63904C21" w:rsidR="0025336B" w:rsidRPr="00ED3D7B" w:rsidRDefault="0025336B" w:rsidP="003579EF">
            <w:pPr>
              <w:rPr>
                <w:rFonts w:cs="Times New Roman"/>
              </w:rPr>
            </w:pPr>
            <w:r w:rsidRPr="00ED3D7B">
              <w:t xml:space="preserve">AUC: </w:t>
            </w:r>
            <w:r w:rsidRPr="00ED3D7B">
              <w:rPr>
                <w:rtl/>
                <w:cs/>
              </w:rPr>
              <w:t>↓</w:t>
            </w:r>
            <w:r w:rsidRPr="00ED3D7B">
              <w:t> 50</w:t>
            </w:r>
            <w:r w:rsidR="00DB56A4" w:rsidRPr="00ED3D7B">
              <w:t> </w:t>
            </w:r>
            <w:r w:rsidRPr="00ED3D7B">
              <w:t>%</w:t>
            </w:r>
          </w:p>
          <w:p w14:paraId="33104231" w14:textId="6CC3532E" w:rsidR="0025336B" w:rsidRPr="00ED3D7B" w:rsidRDefault="0025336B" w:rsidP="003579EF">
            <w:pPr>
              <w:rPr>
                <w:rFonts w:cs="Times New Roman"/>
              </w:rPr>
            </w:pPr>
            <w:r w:rsidRPr="00ED3D7B">
              <w:t>C</w:t>
            </w:r>
            <w:r w:rsidRPr="00ED3D7B">
              <w:rPr>
                <w:rStyle w:val="Subscript"/>
              </w:rPr>
              <w:t>max</w:t>
            </w:r>
            <w:r w:rsidRPr="00ED3D7B">
              <w:t xml:space="preserve">: </w:t>
            </w:r>
            <w:r w:rsidRPr="00ED3D7B">
              <w:rPr>
                <w:rtl/>
                <w:cs/>
              </w:rPr>
              <w:t>↓</w:t>
            </w:r>
            <w:r w:rsidRPr="00ED3D7B">
              <w:t> 45</w:t>
            </w:r>
            <w:r w:rsidR="00DB56A4" w:rsidRPr="00ED3D7B">
              <w:t> </w:t>
            </w:r>
            <w:r w:rsidRPr="00ED3D7B">
              <w:t>%</w:t>
            </w:r>
          </w:p>
          <w:p w14:paraId="11C81803" w14:textId="77777777" w:rsidR="0025336B" w:rsidRPr="00ED3D7B" w:rsidRDefault="0025336B" w:rsidP="003579EF">
            <w:pPr>
              <w:rPr>
                <w:rFonts w:cs="Times New Roman"/>
              </w:rPr>
            </w:pPr>
            <w:r w:rsidRPr="00ED3D7B">
              <w:t>(UDP-G indukcija)</w:t>
            </w:r>
          </w:p>
        </w:tc>
        <w:tc>
          <w:tcPr>
            <w:tcW w:w="3431" w:type="dxa"/>
            <w:vMerge w:val="restart"/>
          </w:tcPr>
          <w:p w14:paraId="444DE622" w14:textId="77777777" w:rsidR="0025336B" w:rsidRPr="00ED3D7B" w:rsidRDefault="0025336B" w:rsidP="003579EF">
            <w:pPr>
              <w:rPr>
                <w:rFonts w:cs="Times New Roman"/>
              </w:rPr>
            </w:pPr>
            <w:r w:rsidRPr="00ED3D7B">
              <w:t>Reikėtų vengti kartu skirti pozakonazolo ir efavirenzo/ emtricitabino/ tenofoviro dizoproksilio, nebent nauda pacientui yra didesnė nei rizika..</w:t>
            </w:r>
          </w:p>
        </w:tc>
      </w:tr>
      <w:tr w:rsidR="0025336B" w:rsidRPr="00ED3D7B" w14:paraId="4D58B693" w14:textId="77777777" w:rsidTr="003D7A5D">
        <w:trPr>
          <w:cantSplit/>
        </w:trPr>
        <w:tc>
          <w:tcPr>
            <w:tcW w:w="3364" w:type="dxa"/>
          </w:tcPr>
          <w:p w14:paraId="594020AD" w14:textId="77777777" w:rsidR="0025336B" w:rsidRPr="00ED3D7B" w:rsidRDefault="0025336B" w:rsidP="003579EF">
            <w:pPr>
              <w:rPr>
                <w:rFonts w:cs="Times New Roman"/>
              </w:rPr>
            </w:pPr>
            <w:r w:rsidRPr="00ED3D7B">
              <w:t>Pozakonazolas/ emtricitabinas</w:t>
            </w:r>
          </w:p>
        </w:tc>
        <w:tc>
          <w:tcPr>
            <w:tcW w:w="3015" w:type="dxa"/>
          </w:tcPr>
          <w:p w14:paraId="0C328111" w14:textId="77777777" w:rsidR="0025336B" w:rsidRPr="00ED3D7B" w:rsidRDefault="0025336B" w:rsidP="003579EF">
            <w:pPr>
              <w:rPr>
                <w:rFonts w:cs="Times New Roman"/>
              </w:rPr>
            </w:pPr>
            <w:r w:rsidRPr="00ED3D7B">
              <w:t>Sąveikos tyrimų neatlikta.</w:t>
            </w:r>
          </w:p>
        </w:tc>
        <w:tc>
          <w:tcPr>
            <w:tcW w:w="3431" w:type="dxa"/>
            <w:vMerge/>
          </w:tcPr>
          <w:p w14:paraId="088E1217" w14:textId="77777777" w:rsidR="0025336B" w:rsidRPr="00ED3D7B" w:rsidRDefault="0025336B" w:rsidP="003579EF">
            <w:pPr>
              <w:rPr>
                <w:rFonts w:cs="Times New Roman"/>
              </w:rPr>
            </w:pPr>
          </w:p>
        </w:tc>
      </w:tr>
      <w:tr w:rsidR="0025336B" w:rsidRPr="00ED3D7B" w14:paraId="262645CE" w14:textId="77777777" w:rsidTr="003D7A5D">
        <w:trPr>
          <w:cantSplit/>
        </w:trPr>
        <w:tc>
          <w:tcPr>
            <w:tcW w:w="3364" w:type="dxa"/>
          </w:tcPr>
          <w:p w14:paraId="5F610469" w14:textId="77777777" w:rsidR="0025336B" w:rsidRPr="00ED3D7B" w:rsidRDefault="0025336B" w:rsidP="003579EF">
            <w:pPr>
              <w:rPr>
                <w:rFonts w:cs="Times New Roman"/>
              </w:rPr>
            </w:pPr>
            <w:r w:rsidRPr="00ED3D7B">
              <w:t>Pozakonazolas/ tenofoviro dizoproksilis</w:t>
            </w:r>
          </w:p>
        </w:tc>
        <w:tc>
          <w:tcPr>
            <w:tcW w:w="3015" w:type="dxa"/>
          </w:tcPr>
          <w:p w14:paraId="27F31646" w14:textId="77777777" w:rsidR="0025336B" w:rsidRPr="00ED3D7B" w:rsidRDefault="0025336B" w:rsidP="003579EF">
            <w:pPr>
              <w:rPr>
                <w:rFonts w:cs="Times New Roman"/>
              </w:rPr>
            </w:pPr>
            <w:r w:rsidRPr="00ED3D7B">
              <w:t>Sąveikos tyrimų neatlikta.</w:t>
            </w:r>
          </w:p>
        </w:tc>
        <w:tc>
          <w:tcPr>
            <w:tcW w:w="3431" w:type="dxa"/>
            <w:vMerge/>
          </w:tcPr>
          <w:p w14:paraId="33AA4503" w14:textId="77777777" w:rsidR="0025336B" w:rsidRPr="00ED3D7B" w:rsidRDefault="0025336B" w:rsidP="003579EF">
            <w:pPr>
              <w:rPr>
                <w:rFonts w:cs="Times New Roman"/>
              </w:rPr>
            </w:pPr>
          </w:p>
        </w:tc>
      </w:tr>
      <w:tr w:rsidR="0025336B" w:rsidRPr="00ED3D7B" w14:paraId="15C64487" w14:textId="77777777" w:rsidTr="003D7A5D">
        <w:trPr>
          <w:cantSplit/>
        </w:trPr>
        <w:tc>
          <w:tcPr>
            <w:tcW w:w="3364" w:type="dxa"/>
          </w:tcPr>
          <w:p w14:paraId="2550AEC7" w14:textId="77777777" w:rsidR="0025336B" w:rsidRPr="00ED3D7B" w:rsidRDefault="0025336B" w:rsidP="003579EF">
            <w:pPr>
              <w:rPr>
                <w:rFonts w:cs="Times New Roman"/>
              </w:rPr>
            </w:pPr>
            <w:r w:rsidRPr="00ED3D7B">
              <w:t>Vorikonazolas/ efavirenzas</w:t>
            </w:r>
          </w:p>
          <w:p w14:paraId="234DD1F3" w14:textId="77777777" w:rsidR="0025336B" w:rsidRPr="00ED3D7B" w:rsidRDefault="0025336B" w:rsidP="003579EF">
            <w:pPr>
              <w:rPr>
                <w:rFonts w:cs="Times New Roman"/>
              </w:rPr>
            </w:pPr>
            <w:r w:rsidRPr="00ED3D7B">
              <w:t xml:space="preserve">200 mg </w:t>
            </w:r>
            <w:r w:rsidR="006444D2" w:rsidRPr="00ED3D7B">
              <w:t>b.i.d.</w:t>
            </w:r>
            <w:r w:rsidRPr="00ED3D7B">
              <w:t xml:space="preserve">/ 400 mg </w:t>
            </w:r>
            <w:r w:rsidR="006444D2" w:rsidRPr="00ED3D7B">
              <w:t>q.d.</w:t>
            </w:r>
            <w:r w:rsidRPr="00ED3D7B">
              <w:t>).</w:t>
            </w:r>
          </w:p>
        </w:tc>
        <w:tc>
          <w:tcPr>
            <w:tcW w:w="3015" w:type="dxa"/>
          </w:tcPr>
          <w:p w14:paraId="7B7C1FF4" w14:textId="77777777" w:rsidR="0025336B" w:rsidRPr="00ED3D7B" w:rsidRDefault="0025336B" w:rsidP="003579EF">
            <w:pPr>
              <w:rPr>
                <w:rFonts w:cs="Times New Roman"/>
              </w:rPr>
            </w:pPr>
            <w:r w:rsidRPr="00ED3D7B">
              <w:t>Vorikonazolas:</w:t>
            </w:r>
          </w:p>
          <w:p w14:paraId="63E2DB2F" w14:textId="6C7B2B6E" w:rsidR="0025336B" w:rsidRPr="00ED3D7B" w:rsidRDefault="0025336B" w:rsidP="003579EF">
            <w:pPr>
              <w:rPr>
                <w:rFonts w:cs="Times New Roman"/>
              </w:rPr>
            </w:pPr>
            <w:r w:rsidRPr="00ED3D7B">
              <w:t xml:space="preserve">AUC: </w:t>
            </w:r>
            <w:r w:rsidRPr="00ED3D7B">
              <w:rPr>
                <w:rtl/>
                <w:cs/>
              </w:rPr>
              <w:t>↓</w:t>
            </w:r>
            <w:r w:rsidRPr="00ED3D7B">
              <w:t> 77</w:t>
            </w:r>
            <w:r w:rsidR="00DB56A4" w:rsidRPr="00ED3D7B">
              <w:t> </w:t>
            </w:r>
            <w:r w:rsidRPr="00ED3D7B">
              <w:t>%</w:t>
            </w:r>
          </w:p>
          <w:p w14:paraId="10FF8A8B" w14:textId="5ED3D663" w:rsidR="0025336B" w:rsidRPr="00ED3D7B" w:rsidRDefault="0025336B" w:rsidP="003579EF">
            <w:pPr>
              <w:rPr>
                <w:rFonts w:cs="Times New Roman"/>
              </w:rPr>
            </w:pPr>
            <w:r w:rsidRPr="00ED3D7B">
              <w:t>C</w:t>
            </w:r>
            <w:r w:rsidRPr="00ED3D7B">
              <w:rPr>
                <w:rStyle w:val="Subscript"/>
              </w:rPr>
              <w:t>max</w:t>
            </w:r>
            <w:r w:rsidRPr="00ED3D7B">
              <w:t xml:space="preserve">: </w:t>
            </w:r>
            <w:r w:rsidRPr="00ED3D7B">
              <w:rPr>
                <w:rtl/>
                <w:cs/>
              </w:rPr>
              <w:t>↓</w:t>
            </w:r>
            <w:r w:rsidRPr="00ED3D7B">
              <w:t> 61</w:t>
            </w:r>
            <w:r w:rsidR="00DB56A4" w:rsidRPr="00ED3D7B">
              <w:t> </w:t>
            </w:r>
            <w:r w:rsidRPr="00ED3D7B">
              <w:t>%</w:t>
            </w:r>
          </w:p>
          <w:p w14:paraId="3672C2A0" w14:textId="77777777" w:rsidR="0025336B" w:rsidRPr="00ED3D7B" w:rsidRDefault="0025336B" w:rsidP="003579EF">
            <w:pPr>
              <w:rPr>
                <w:rFonts w:cs="Times New Roman"/>
              </w:rPr>
            </w:pPr>
            <w:r w:rsidRPr="00ED3D7B">
              <w:t>Efavirenzo:</w:t>
            </w:r>
          </w:p>
          <w:p w14:paraId="6BA13C94" w14:textId="3B5D7D91" w:rsidR="0025336B" w:rsidRPr="00ED3D7B" w:rsidRDefault="0025336B" w:rsidP="003579EF">
            <w:pPr>
              <w:rPr>
                <w:rFonts w:cs="Times New Roman"/>
              </w:rPr>
            </w:pPr>
            <w:r w:rsidRPr="00ED3D7B">
              <w:t xml:space="preserve">AUC: </w:t>
            </w:r>
            <w:r w:rsidRPr="00ED3D7B">
              <w:rPr>
                <w:rtl/>
                <w:cs/>
              </w:rPr>
              <w:t>↑</w:t>
            </w:r>
            <w:r w:rsidRPr="00ED3D7B">
              <w:t> 44</w:t>
            </w:r>
            <w:r w:rsidR="00DB56A4" w:rsidRPr="00ED3D7B">
              <w:t> </w:t>
            </w:r>
            <w:r w:rsidRPr="00ED3D7B">
              <w:t>%</w:t>
            </w:r>
          </w:p>
          <w:p w14:paraId="239DEC68" w14:textId="03795BD2" w:rsidR="0025336B" w:rsidRPr="00ED3D7B" w:rsidRDefault="0025336B" w:rsidP="003579EF">
            <w:pPr>
              <w:rPr>
                <w:rFonts w:cs="Times New Roman"/>
              </w:rPr>
            </w:pPr>
            <w:r w:rsidRPr="00ED3D7B">
              <w:t>C</w:t>
            </w:r>
            <w:r w:rsidRPr="00ED3D7B">
              <w:rPr>
                <w:rStyle w:val="Subscript"/>
              </w:rPr>
              <w:t>max</w:t>
            </w:r>
            <w:r w:rsidRPr="00ED3D7B">
              <w:t xml:space="preserve">: </w:t>
            </w:r>
            <w:r w:rsidRPr="00ED3D7B">
              <w:rPr>
                <w:rtl/>
                <w:cs/>
              </w:rPr>
              <w:t>↑</w:t>
            </w:r>
            <w:r w:rsidRPr="00ED3D7B">
              <w:t> 38</w:t>
            </w:r>
            <w:r w:rsidR="00DB56A4" w:rsidRPr="00ED3D7B">
              <w:t> </w:t>
            </w:r>
            <w:r w:rsidRPr="00ED3D7B">
              <w:t>%</w:t>
            </w:r>
          </w:p>
          <w:p w14:paraId="7C832852" w14:textId="77777777" w:rsidR="0025336B" w:rsidRPr="00ED3D7B" w:rsidRDefault="0025336B" w:rsidP="003579EF">
            <w:pPr>
              <w:rPr>
                <w:rFonts w:cs="Times New Roman"/>
              </w:rPr>
            </w:pPr>
            <w:r w:rsidRPr="00ED3D7B">
              <w:t>(konkurencinis oksidacinio metabolizmo slopinimas)</w:t>
            </w:r>
          </w:p>
          <w:p w14:paraId="4EAECA20" w14:textId="57ABCFC7" w:rsidR="0025336B" w:rsidRPr="00ED3D7B" w:rsidRDefault="0025336B" w:rsidP="003579EF">
            <w:pPr>
              <w:rPr>
                <w:rFonts w:cs="Times New Roman"/>
              </w:rPr>
            </w:pPr>
            <w:r w:rsidRPr="00ED3D7B">
              <w:t>Standartinėmis dozėmis efavirenzą kartu su vorikonazolu skirti draudžiama (žr. 4.3</w:t>
            </w:r>
            <w:r w:rsidR="00DB56A4" w:rsidRPr="00ED3D7B">
              <w:t> </w:t>
            </w:r>
            <w:r w:rsidRPr="00ED3D7B">
              <w:t>skyrių).</w:t>
            </w:r>
          </w:p>
        </w:tc>
        <w:tc>
          <w:tcPr>
            <w:tcW w:w="3431" w:type="dxa"/>
            <w:vMerge w:val="restart"/>
          </w:tcPr>
          <w:p w14:paraId="228CFCAD" w14:textId="77777777" w:rsidR="0025336B" w:rsidRPr="00ED3D7B" w:rsidRDefault="0025336B" w:rsidP="003579EF">
            <w:pPr>
              <w:rPr>
                <w:rFonts w:cs="Times New Roman"/>
              </w:rPr>
            </w:pPr>
            <w:r w:rsidRPr="00ED3D7B">
              <w:t>Kadangi efavirenzas/emtricitabinas/tenofoviro dizoproksilis yra fiksuotos dozės sudėtinis vaistinis preparatas, efavirenzo dozė negali būti pakeista, todėl vorikonazolo kartu su efavirenzu/emtricitabinu/tenofoviro dizoproksiliu skirti negalima.</w:t>
            </w:r>
          </w:p>
        </w:tc>
      </w:tr>
      <w:tr w:rsidR="0025336B" w:rsidRPr="00ED3D7B" w14:paraId="7BC39FA4" w14:textId="77777777" w:rsidTr="003D7A5D">
        <w:trPr>
          <w:cantSplit/>
        </w:trPr>
        <w:tc>
          <w:tcPr>
            <w:tcW w:w="3364" w:type="dxa"/>
          </w:tcPr>
          <w:p w14:paraId="723FB40D" w14:textId="77777777" w:rsidR="0025336B" w:rsidRPr="00ED3D7B" w:rsidRDefault="0025336B" w:rsidP="003579EF">
            <w:pPr>
              <w:rPr>
                <w:rFonts w:cs="Times New Roman"/>
              </w:rPr>
            </w:pPr>
            <w:r w:rsidRPr="00ED3D7B">
              <w:t>Vorikonazolas/ emtricitabinas</w:t>
            </w:r>
          </w:p>
        </w:tc>
        <w:tc>
          <w:tcPr>
            <w:tcW w:w="3015" w:type="dxa"/>
          </w:tcPr>
          <w:p w14:paraId="10EB3BBB" w14:textId="77777777" w:rsidR="0025336B" w:rsidRPr="00ED3D7B" w:rsidRDefault="0025336B" w:rsidP="003579EF">
            <w:pPr>
              <w:rPr>
                <w:rFonts w:cs="Times New Roman"/>
              </w:rPr>
            </w:pPr>
            <w:r w:rsidRPr="00ED3D7B">
              <w:t>Sąveikos tyrimų neatlikta.</w:t>
            </w:r>
          </w:p>
        </w:tc>
        <w:tc>
          <w:tcPr>
            <w:tcW w:w="3431" w:type="dxa"/>
            <w:vMerge/>
          </w:tcPr>
          <w:p w14:paraId="2B5F22B7" w14:textId="77777777" w:rsidR="0025336B" w:rsidRPr="00ED3D7B" w:rsidRDefault="0025336B" w:rsidP="003579EF">
            <w:pPr>
              <w:rPr>
                <w:rFonts w:cs="Times New Roman"/>
              </w:rPr>
            </w:pPr>
          </w:p>
        </w:tc>
      </w:tr>
      <w:tr w:rsidR="0025336B" w:rsidRPr="00ED3D7B" w14:paraId="766A0736" w14:textId="77777777" w:rsidTr="003D7A5D">
        <w:trPr>
          <w:cantSplit/>
        </w:trPr>
        <w:tc>
          <w:tcPr>
            <w:tcW w:w="3364" w:type="dxa"/>
          </w:tcPr>
          <w:p w14:paraId="1AD05CA1" w14:textId="77777777" w:rsidR="0025336B" w:rsidRPr="00ED3D7B" w:rsidRDefault="0025336B" w:rsidP="003579EF">
            <w:pPr>
              <w:rPr>
                <w:rFonts w:cs="Times New Roman"/>
              </w:rPr>
            </w:pPr>
            <w:r w:rsidRPr="00ED3D7B">
              <w:t>Vorikonazolas/ tenofoviro dizoproksilis</w:t>
            </w:r>
          </w:p>
        </w:tc>
        <w:tc>
          <w:tcPr>
            <w:tcW w:w="3015" w:type="dxa"/>
          </w:tcPr>
          <w:p w14:paraId="467E3E51" w14:textId="77777777" w:rsidR="0025336B" w:rsidRPr="00ED3D7B" w:rsidRDefault="0025336B" w:rsidP="003579EF">
            <w:pPr>
              <w:rPr>
                <w:rFonts w:cs="Times New Roman"/>
              </w:rPr>
            </w:pPr>
            <w:r w:rsidRPr="00ED3D7B">
              <w:t>Sąveikos tyrimų neatlikta.</w:t>
            </w:r>
          </w:p>
        </w:tc>
        <w:tc>
          <w:tcPr>
            <w:tcW w:w="3431" w:type="dxa"/>
            <w:vMerge/>
          </w:tcPr>
          <w:p w14:paraId="74297B3F" w14:textId="77777777" w:rsidR="0025336B" w:rsidRPr="00ED3D7B" w:rsidRDefault="0025336B" w:rsidP="003579EF">
            <w:pPr>
              <w:rPr>
                <w:rFonts w:cs="Times New Roman"/>
              </w:rPr>
            </w:pPr>
          </w:p>
        </w:tc>
      </w:tr>
      <w:tr w:rsidR="0025336B" w:rsidRPr="00ED3D7B" w14:paraId="09B3462E" w14:textId="77777777" w:rsidTr="003D7A5D">
        <w:trPr>
          <w:cantSplit/>
        </w:trPr>
        <w:tc>
          <w:tcPr>
            <w:tcW w:w="9810" w:type="dxa"/>
            <w:gridSpan w:val="3"/>
          </w:tcPr>
          <w:p w14:paraId="5CA38F09" w14:textId="77777777" w:rsidR="0025336B" w:rsidRPr="00ED3D7B" w:rsidRDefault="0025336B" w:rsidP="003579EF">
            <w:pPr>
              <w:pStyle w:val="HeadingStrong"/>
            </w:pPr>
            <w:r w:rsidRPr="00ED3D7B">
              <w:lastRenderedPageBreak/>
              <w:t>Antimaliariniai preparatai</w:t>
            </w:r>
          </w:p>
        </w:tc>
      </w:tr>
      <w:tr w:rsidR="0025336B" w:rsidRPr="00ED3D7B" w14:paraId="532E9484" w14:textId="77777777" w:rsidTr="003D7A5D">
        <w:trPr>
          <w:cantSplit/>
        </w:trPr>
        <w:tc>
          <w:tcPr>
            <w:tcW w:w="3364" w:type="dxa"/>
          </w:tcPr>
          <w:p w14:paraId="3D981A7E" w14:textId="77777777" w:rsidR="0025336B" w:rsidRPr="00ED3D7B" w:rsidRDefault="0025336B" w:rsidP="003579EF">
            <w:pPr>
              <w:rPr>
                <w:rFonts w:cs="Times New Roman"/>
              </w:rPr>
            </w:pPr>
            <w:r w:rsidRPr="00ED3D7B">
              <w:t>Artemeteras/ lumefantrinas/ efavirenzas</w:t>
            </w:r>
          </w:p>
          <w:p w14:paraId="0F3D2E11" w14:textId="77777777" w:rsidR="0025336B" w:rsidRPr="00ED3D7B" w:rsidRDefault="0025336B" w:rsidP="003579EF">
            <w:pPr>
              <w:rPr>
                <w:rFonts w:cs="Times New Roman"/>
              </w:rPr>
            </w:pPr>
            <w:r w:rsidRPr="00ED3D7B">
              <w:t xml:space="preserve">(20 / 120 mg tabletė, 6 dozės po 4 tabletes, </w:t>
            </w:r>
            <w:r w:rsidR="006444D2" w:rsidRPr="00ED3D7B">
              <w:t>kas</w:t>
            </w:r>
            <w:r w:rsidRPr="00ED3D7B">
              <w:t xml:space="preserve"> 3 paras / 600 mg </w:t>
            </w:r>
            <w:r w:rsidR="006444D2" w:rsidRPr="00ED3D7B">
              <w:t>q.d.</w:t>
            </w:r>
            <w:r w:rsidRPr="00ED3D7B">
              <w:t>).</w:t>
            </w:r>
          </w:p>
        </w:tc>
        <w:tc>
          <w:tcPr>
            <w:tcW w:w="3015" w:type="dxa"/>
          </w:tcPr>
          <w:p w14:paraId="391CF0EF" w14:textId="77777777" w:rsidR="0025336B" w:rsidRPr="00ED3D7B" w:rsidRDefault="0025336B" w:rsidP="003579EF">
            <w:pPr>
              <w:rPr>
                <w:rFonts w:cs="Times New Roman"/>
              </w:rPr>
            </w:pPr>
            <w:r w:rsidRPr="00ED3D7B">
              <w:t>Artemetero:</w:t>
            </w:r>
          </w:p>
          <w:p w14:paraId="2653C17D" w14:textId="20908C63" w:rsidR="0025336B" w:rsidRPr="00ED3D7B" w:rsidRDefault="0025336B" w:rsidP="003579EF">
            <w:pPr>
              <w:rPr>
                <w:rFonts w:cs="Times New Roman"/>
              </w:rPr>
            </w:pPr>
            <w:r w:rsidRPr="00ED3D7B">
              <w:t xml:space="preserve">AUC: </w:t>
            </w:r>
            <w:r w:rsidRPr="00ED3D7B">
              <w:rPr>
                <w:rtl/>
                <w:cs/>
              </w:rPr>
              <w:t>↓</w:t>
            </w:r>
            <w:r w:rsidRPr="00ED3D7B">
              <w:t> 51</w:t>
            </w:r>
            <w:r w:rsidR="00DB56A4" w:rsidRPr="00ED3D7B">
              <w:t> </w:t>
            </w:r>
            <w:r w:rsidRPr="00ED3D7B">
              <w:t>%</w:t>
            </w:r>
          </w:p>
          <w:p w14:paraId="7632A8E1" w14:textId="39EAB32E" w:rsidR="0025336B" w:rsidRPr="00ED3D7B" w:rsidRDefault="0025336B" w:rsidP="003579EF">
            <w:pPr>
              <w:rPr>
                <w:rFonts w:cs="Times New Roman"/>
              </w:rPr>
            </w:pPr>
            <w:r w:rsidRPr="00ED3D7B">
              <w:t>C</w:t>
            </w:r>
            <w:r w:rsidRPr="00ED3D7B">
              <w:rPr>
                <w:rStyle w:val="Subscript"/>
              </w:rPr>
              <w:t>max</w:t>
            </w:r>
            <w:r w:rsidRPr="00ED3D7B">
              <w:t xml:space="preserve">: </w:t>
            </w:r>
            <w:r w:rsidRPr="00ED3D7B">
              <w:rPr>
                <w:rtl/>
                <w:cs/>
              </w:rPr>
              <w:t>↓</w:t>
            </w:r>
            <w:r w:rsidRPr="00ED3D7B">
              <w:t> 21</w:t>
            </w:r>
            <w:r w:rsidR="00DB56A4" w:rsidRPr="00ED3D7B">
              <w:t> </w:t>
            </w:r>
            <w:r w:rsidRPr="00ED3D7B">
              <w:t>%</w:t>
            </w:r>
          </w:p>
          <w:p w14:paraId="1085C317" w14:textId="77777777" w:rsidR="0025336B" w:rsidRPr="00ED3D7B" w:rsidRDefault="0025336B" w:rsidP="003579EF">
            <w:pPr>
              <w:rPr>
                <w:rFonts w:cs="Times New Roman"/>
              </w:rPr>
            </w:pPr>
            <w:r w:rsidRPr="00ED3D7B">
              <w:t>Dihidroartemizinino (aktyvaus metabolito):</w:t>
            </w:r>
          </w:p>
          <w:p w14:paraId="769A0CDD" w14:textId="6127EBA5" w:rsidR="0025336B" w:rsidRPr="00ED3D7B" w:rsidRDefault="0025336B" w:rsidP="003579EF">
            <w:pPr>
              <w:rPr>
                <w:rFonts w:cs="Times New Roman"/>
              </w:rPr>
            </w:pPr>
            <w:r w:rsidRPr="00ED3D7B">
              <w:t xml:space="preserve">AUC: </w:t>
            </w:r>
            <w:r w:rsidRPr="00ED3D7B">
              <w:rPr>
                <w:rtl/>
                <w:cs/>
              </w:rPr>
              <w:t>↓</w:t>
            </w:r>
            <w:r w:rsidRPr="00ED3D7B">
              <w:t> 46</w:t>
            </w:r>
            <w:r w:rsidR="00DB56A4" w:rsidRPr="00ED3D7B">
              <w:t> </w:t>
            </w:r>
            <w:r w:rsidRPr="00ED3D7B">
              <w:t>%</w:t>
            </w:r>
          </w:p>
          <w:p w14:paraId="0EEC6D61" w14:textId="3A3131E8" w:rsidR="0025336B" w:rsidRPr="00ED3D7B" w:rsidRDefault="0025336B" w:rsidP="003579EF">
            <w:pPr>
              <w:rPr>
                <w:rFonts w:cs="Times New Roman"/>
              </w:rPr>
            </w:pPr>
            <w:r w:rsidRPr="00ED3D7B">
              <w:t>C</w:t>
            </w:r>
            <w:r w:rsidRPr="00ED3D7B">
              <w:rPr>
                <w:rStyle w:val="Subscript"/>
              </w:rPr>
              <w:t>max</w:t>
            </w:r>
            <w:r w:rsidRPr="00ED3D7B">
              <w:t xml:space="preserve">: </w:t>
            </w:r>
            <w:r w:rsidRPr="00ED3D7B">
              <w:rPr>
                <w:rtl/>
                <w:cs/>
              </w:rPr>
              <w:t>↓</w:t>
            </w:r>
            <w:r w:rsidRPr="00ED3D7B">
              <w:t> 38</w:t>
            </w:r>
            <w:r w:rsidR="00DB56A4" w:rsidRPr="00ED3D7B">
              <w:t> </w:t>
            </w:r>
            <w:r w:rsidRPr="00ED3D7B">
              <w:t>%</w:t>
            </w:r>
          </w:p>
          <w:p w14:paraId="1F2CD5B7" w14:textId="77777777" w:rsidR="0025336B" w:rsidRPr="00ED3D7B" w:rsidRDefault="0025336B" w:rsidP="003579EF">
            <w:pPr>
              <w:rPr>
                <w:rFonts w:cs="Times New Roman"/>
              </w:rPr>
            </w:pPr>
            <w:r w:rsidRPr="00ED3D7B">
              <w:t>Lumefantrino:</w:t>
            </w:r>
          </w:p>
          <w:p w14:paraId="160F9F28" w14:textId="419FFD15" w:rsidR="0025336B" w:rsidRPr="00ED3D7B" w:rsidRDefault="0025336B" w:rsidP="003579EF">
            <w:pPr>
              <w:rPr>
                <w:rFonts w:cs="Times New Roman"/>
              </w:rPr>
            </w:pPr>
            <w:r w:rsidRPr="00ED3D7B">
              <w:t xml:space="preserve">AUC: </w:t>
            </w:r>
            <w:r w:rsidRPr="00ED3D7B">
              <w:rPr>
                <w:rtl/>
                <w:cs/>
              </w:rPr>
              <w:t>↓</w:t>
            </w:r>
            <w:r w:rsidRPr="00ED3D7B">
              <w:t> 21</w:t>
            </w:r>
            <w:r w:rsidR="00DB56A4" w:rsidRPr="00ED3D7B">
              <w:t> </w:t>
            </w:r>
            <w:r w:rsidRPr="00ED3D7B">
              <w:t>%</w:t>
            </w:r>
          </w:p>
          <w:p w14:paraId="7059748E" w14:textId="77777777" w:rsidR="0025336B" w:rsidRPr="00ED3D7B" w:rsidRDefault="0025336B" w:rsidP="003579EF">
            <w:pPr>
              <w:rPr>
                <w:rFonts w:cs="Times New Roman"/>
              </w:rPr>
            </w:pPr>
            <w:r w:rsidRPr="00ED3D7B">
              <w:t>C</w:t>
            </w:r>
            <w:r w:rsidRPr="00ED3D7B">
              <w:rPr>
                <w:rStyle w:val="Subscript"/>
              </w:rPr>
              <w:t>max</w:t>
            </w:r>
            <w:r w:rsidRPr="00ED3D7B">
              <w:t xml:space="preserve">: </w:t>
            </w:r>
            <w:r w:rsidRPr="00ED3D7B">
              <w:rPr>
                <w:rtl/>
                <w:cs/>
              </w:rPr>
              <w:t>↔</w:t>
            </w:r>
          </w:p>
          <w:p w14:paraId="32D9602D" w14:textId="77777777" w:rsidR="0025336B" w:rsidRPr="00ED3D7B" w:rsidRDefault="0025336B" w:rsidP="003579EF">
            <w:pPr>
              <w:rPr>
                <w:rFonts w:cs="Times New Roman"/>
              </w:rPr>
            </w:pPr>
            <w:r w:rsidRPr="00ED3D7B">
              <w:t>Efavirenzo:</w:t>
            </w:r>
          </w:p>
          <w:p w14:paraId="584B6A19" w14:textId="5F6D43B6" w:rsidR="0025336B" w:rsidRPr="00ED3D7B" w:rsidRDefault="0025336B" w:rsidP="003579EF">
            <w:pPr>
              <w:rPr>
                <w:rFonts w:cs="Times New Roman"/>
              </w:rPr>
            </w:pPr>
            <w:r w:rsidRPr="00ED3D7B">
              <w:t xml:space="preserve">AUC: </w:t>
            </w:r>
            <w:r w:rsidRPr="00ED3D7B">
              <w:rPr>
                <w:rtl/>
                <w:cs/>
              </w:rPr>
              <w:t>↓</w:t>
            </w:r>
            <w:r w:rsidRPr="00ED3D7B">
              <w:t> 17</w:t>
            </w:r>
            <w:r w:rsidR="00DB56A4" w:rsidRPr="00ED3D7B">
              <w:t> </w:t>
            </w:r>
            <w:r w:rsidRPr="00ED3D7B">
              <w:t>%</w:t>
            </w:r>
          </w:p>
          <w:p w14:paraId="6032336C" w14:textId="77777777" w:rsidR="0025336B" w:rsidRPr="00ED3D7B" w:rsidRDefault="0025336B" w:rsidP="003579EF">
            <w:pPr>
              <w:rPr>
                <w:rFonts w:cs="Times New Roman"/>
              </w:rPr>
            </w:pPr>
            <w:r w:rsidRPr="00ED3D7B">
              <w:t>C</w:t>
            </w:r>
            <w:r w:rsidRPr="00ED3D7B">
              <w:rPr>
                <w:rStyle w:val="Subscript"/>
              </w:rPr>
              <w:t>max</w:t>
            </w:r>
            <w:r w:rsidRPr="00ED3D7B">
              <w:t xml:space="preserve">: </w:t>
            </w:r>
            <w:r w:rsidRPr="00ED3D7B">
              <w:rPr>
                <w:rtl/>
                <w:cs/>
              </w:rPr>
              <w:t>↔</w:t>
            </w:r>
          </w:p>
          <w:p w14:paraId="00EB971F" w14:textId="77777777" w:rsidR="0025336B" w:rsidRPr="00ED3D7B" w:rsidRDefault="0025336B" w:rsidP="003579EF">
            <w:pPr>
              <w:rPr>
                <w:rFonts w:cs="Times New Roman"/>
              </w:rPr>
            </w:pPr>
            <w:r w:rsidRPr="00ED3D7B">
              <w:t>(CYP3A4 indukcija)</w:t>
            </w:r>
          </w:p>
        </w:tc>
        <w:tc>
          <w:tcPr>
            <w:tcW w:w="3431" w:type="dxa"/>
            <w:vMerge w:val="restart"/>
          </w:tcPr>
          <w:p w14:paraId="69112E6A" w14:textId="77777777" w:rsidR="0025336B" w:rsidRPr="00ED3D7B" w:rsidRDefault="0025336B" w:rsidP="003579EF">
            <w:pPr>
              <w:rPr>
                <w:rFonts w:cs="Times New Roman"/>
              </w:rPr>
            </w:pPr>
            <w:r w:rsidRPr="00ED3D7B">
              <w:t>Kadangi dėl sumažėjusios artemetero, dihidroartemizinino arba lumefantrino koncentracijos gali sumažėti antimaliarinis veiksmingumas, reikia atsargiai kartu skirti efavirenzo/ emtricitabino/ tenofoviro dizoproksilio ir artemetero / lumefantrino tabletes.</w:t>
            </w:r>
          </w:p>
        </w:tc>
      </w:tr>
      <w:tr w:rsidR="0025336B" w:rsidRPr="00ED3D7B" w14:paraId="4FFD07B8" w14:textId="77777777" w:rsidTr="003D7A5D">
        <w:trPr>
          <w:cantSplit/>
        </w:trPr>
        <w:tc>
          <w:tcPr>
            <w:tcW w:w="3364" w:type="dxa"/>
          </w:tcPr>
          <w:p w14:paraId="3D04627F" w14:textId="77777777" w:rsidR="0025336B" w:rsidRPr="00ED3D7B" w:rsidRDefault="0025336B" w:rsidP="003579EF">
            <w:pPr>
              <w:rPr>
                <w:rFonts w:cs="Times New Roman"/>
              </w:rPr>
            </w:pPr>
            <w:r w:rsidRPr="00ED3D7B">
              <w:t>Artemeteras/ lumefantrinas/ emtricitabinas</w:t>
            </w:r>
          </w:p>
        </w:tc>
        <w:tc>
          <w:tcPr>
            <w:tcW w:w="3015" w:type="dxa"/>
          </w:tcPr>
          <w:p w14:paraId="6C43741B" w14:textId="77777777" w:rsidR="0025336B" w:rsidRPr="00ED3D7B" w:rsidRDefault="0025336B" w:rsidP="003579EF">
            <w:pPr>
              <w:rPr>
                <w:rFonts w:cs="Times New Roman"/>
              </w:rPr>
            </w:pPr>
            <w:r w:rsidRPr="00ED3D7B">
              <w:t>Sąveikos tyrimų neatlikta.</w:t>
            </w:r>
          </w:p>
        </w:tc>
        <w:tc>
          <w:tcPr>
            <w:tcW w:w="3431" w:type="dxa"/>
            <w:vMerge/>
          </w:tcPr>
          <w:p w14:paraId="72CA2512" w14:textId="77777777" w:rsidR="0025336B" w:rsidRPr="00ED3D7B" w:rsidRDefault="0025336B" w:rsidP="003579EF">
            <w:pPr>
              <w:rPr>
                <w:rFonts w:cs="Times New Roman"/>
              </w:rPr>
            </w:pPr>
          </w:p>
        </w:tc>
      </w:tr>
      <w:tr w:rsidR="0025336B" w:rsidRPr="00ED3D7B" w14:paraId="42719B03" w14:textId="77777777" w:rsidTr="003D7A5D">
        <w:trPr>
          <w:cantSplit/>
        </w:trPr>
        <w:tc>
          <w:tcPr>
            <w:tcW w:w="3364" w:type="dxa"/>
          </w:tcPr>
          <w:p w14:paraId="391DF224" w14:textId="77777777" w:rsidR="0025336B" w:rsidRPr="00ED3D7B" w:rsidRDefault="0025336B" w:rsidP="003579EF">
            <w:pPr>
              <w:rPr>
                <w:rFonts w:cs="Times New Roman"/>
              </w:rPr>
            </w:pPr>
            <w:r w:rsidRPr="00ED3D7B">
              <w:t>Artemeteras/ lumefantrinas/ tenofoviro dizoproksilis</w:t>
            </w:r>
          </w:p>
        </w:tc>
        <w:tc>
          <w:tcPr>
            <w:tcW w:w="3015" w:type="dxa"/>
          </w:tcPr>
          <w:p w14:paraId="4CDF0FD1" w14:textId="77777777" w:rsidR="0025336B" w:rsidRPr="00ED3D7B" w:rsidRDefault="0025336B" w:rsidP="003579EF">
            <w:pPr>
              <w:rPr>
                <w:rFonts w:cs="Times New Roman"/>
              </w:rPr>
            </w:pPr>
            <w:r w:rsidRPr="00ED3D7B">
              <w:t>Sąveikos tyrimų neatlikta.</w:t>
            </w:r>
          </w:p>
        </w:tc>
        <w:tc>
          <w:tcPr>
            <w:tcW w:w="3431" w:type="dxa"/>
            <w:vMerge/>
          </w:tcPr>
          <w:p w14:paraId="246E9C5E" w14:textId="77777777" w:rsidR="0025336B" w:rsidRPr="00ED3D7B" w:rsidRDefault="0025336B" w:rsidP="003579EF">
            <w:pPr>
              <w:rPr>
                <w:rFonts w:cs="Times New Roman"/>
              </w:rPr>
            </w:pPr>
          </w:p>
        </w:tc>
      </w:tr>
      <w:tr w:rsidR="0025336B" w:rsidRPr="00ED3D7B" w14:paraId="768ABEE4" w14:textId="77777777" w:rsidTr="003D7A5D">
        <w:trPr>
          <w:cantSplit/>
        </w:trPr>
        <w:tc>
          <w:tcPr>
            <w:tcW w:w="3364" w:type="dxa"/>
          </w:tcPr>
          <w:p w14:paraId="1B54AC44" w14:textId="77777777" w:rsidR="0025336B" w:rsidRPr="00ED3D7B" w:rsidRDefault="0025336B" w:rsidP="003579EF">
            <w:pPr>
              <w:rPr>
                <w:rFonts w:cs="Times New Roman"/>
              </w:rPr>
            </w:pPr>
            <w:r w:rsidRPr="00ED3D7B">
              <w:t>Atovakvonas bei proguanilo hidrochloridas ir efavirenzas</w:t>
            </w:r>
          </w:p>
          <w:p w14:paraId="1A616EF1" w14:textId="77777777" w:rsidR="0025336B" w:rsidRPr="00ED3D7B" w:rsidRDefault="0025336B" w:rsidP="003579EF">
            <w:pPr>
              <w:rPr>
                <w:rFonts w:cs="Times New Roman"/>
              </w:rPr>
            </w:pPr>
            <w:r w:rsidRPr="00ED3D7B">
              <w:t xml:space="preserve">(250/ 100 mg vienkartinė dozė / 600 mg </w:t>
            </w:r>
            <w:r w:rsidR="00CE550A" w:rsidRPr="00ED3D7B">
              <w:t>q.d.</w:t>
            </w:r>
            <w:r w:rsidRPr="00ED3D7B">
              <w:t>).</w:t>
            </w:r>
          </w:p>
        </w:tc>
        <w:tc>
          <w:tcPr>
            <w:tcW w:w="3015" w:type="dxa"/>
          </w:tcPr>
          <w:p w14:paraId="26E9DCE8" w14:textId="77777777" w:rsidR="0025336B" w:rsidRPr="00ED3D7B" w:rsidRDefault="0025336B" w:rsidP="003579EF">
            <w:pPr>
              <w:rPr>
                <w:rFonts w:cs="Times New Roman"/>
              </w:rPr>
            </w:pPr>
            <w:r w:rsidRPr="00ED3D7B">
              <w:t>Atovakvono:</w:t>
            </w:r>
          </w:p>
          <w:p w14:paraId="74CC8373" w14:textId="06562107" w:rsidR="0025336B" w:rsidRPr="00ED3D7B" w:rsidRDefault="0025336B" w:rsidP="003579EF">
            <w:pPr>
              <w:rPr>
                <w:rFonts w:cs="Times New Roman"/>
              </w:rPr>
            </w:pPr>
            <w:r w:rsidRPr="00ED3D7B">
              <w:t xml:space="preserve">AUC: </w:t>
            </w:r>
            <w:r w:rsidRPr="00ED3D7B">
              <w:rPr>
                <w:rtl/>
                <w:cs/>
              </w:rPr>
              <w:t>↓</w:t>
            </w:r>
            <w:r w:rsidRPr="00ED3D7B">
              <w:t> 75</w:t>
            </w:r>
            <w:r w:rsidR="00DB56A4" w:rsidRPr="00ED3D7B">
              <w:t> </w:t>
            </w:r>
            <w:r w:rsidRPr="00ED3D7B">
              <w:t>% (</w:t>
            </w:r>
            <w:r w:rsidRPr="00ED3D7B">
              <w:rPr>
                <w:rtl/>
                <w:cs/>
              </w:rPr>
              <w:t>↓</w:t>
            </w:r>
            <w:r w:rsidRPr="00ED3D7B">
              <w:t xml:space="preserve"> 62 iki </w:t>
            </w:r>
            <w:r w:rsidRPr="00ED3D7B">
              <w:rPr>
                <w:rtl/>
                <w:cs/>
              </w:rPr>
              <w:t>↓</w:t>
            </w:r>
            <w:r w:rsidRPr="00ED3D7B">
              <w:t> 84)</w:t>
            </w:r>
          </w:p>
          <w:p w14:paraId="64DBC471" w14:textId="25A3DE1F" w:rsidR="0025336B" w:rsidRPr="00ED3D7B" w:rsidRDefault="0025336B" w:rsidP="003579EF">
            <w:pPr>
              <w:rPr>
                <w:rFonts w:cs="Times New Roman"/>
              </w:rPr>
            </w:pPr>
            <w:r w:rsidRPr="00ED3D7B">
              <w:t>C</w:t>
            </w:r>
            <w:r w:rsidRPr="00ED3D7B">
              <w:rPr>
                <w:rStyle w:val="Subscript"/>
              </w:rPr>
              <w:t>max</w:t>
            </w:r>
            <w:r w:rsidRPr="00ED3D7B">
              <w:t xml:space="preserve">: </w:t>
            </w:r>
            <w:r w:rsidRPr="00ED3D7B">
              <w:rPr>
                <w:rtl/>
                <w:cs/>
              </w:rPr>
              <w:t>↓</w:t>
            </w:r>
            <w:r w:rsidRPr="00ED3D7B">
              <w:t> 44</w:t>
            </w:r>
            <w:r w:rsidR="00DB56A4" w:rsidRPr="00ED3D7B">
              <w:t> </w:t>
            </w:r>
            <w:r w:rsidRPr="00ED3D7B">
              <w:t>% (</w:t>
            </w:r>
            <w:r w:rsidRPr="00ED3D7B">
              <w:rPr>
                <w:rtl/>
                <w:cs/>
              </w:rPr>
              <w:t>↓</w:t>
            </w:r>
            <w:r w:rsidRPr="00ED3D7B">
              <w:t xml:space="preserve"> 20 iki </w:t>
            </w:r>
            <w:r w:rsidRPr="00ED3D7B">
              <w:rPr>
                <w:rtl/>
                <w:cs/>
              </w:rPr>
              <w:t>↓</w:t>
            </w:r>
            <w:r w:rsidRPr="00ED3D7B">
              <w:t> 61)</w:t>
            </w:r>
          </w:p>
          <w:p w14:paraId="5E0C1205" w14:textId="77777777" w:rsidR="0025336B" w:rsidRPr="00ED3D7B" w:rsidRDefault="0025336B" w:rsidP="003579EF">
            <w:pPr>
              <w:rPr>
                <w:rFonts w:cs="Times New Roman"/>
              </w:rPr>
            </w:pPr>
            <w:r w:rsidRPr="00ED3D7B">
              <w:t>Proguanilo:</w:t>
            </w:r>
          </w:p>
          <w:p w14:paraId="101C2409" w14:textId="445B438D" w:rsidR="0025336B" w:rsidRPr="00ED3D7B" w:rsidRDefault="0025336B" w:rsidP="003579EF">
            <w:pPr>
              <w:rPr>
                <w:rFonts w:cs="Times New Roman"/>
              </w:rPr>
            </w:pPr>
            <w:r w:rsidRPr="00ED3D7B">
              <w:t xml:space="preserve">AUC: </w:t>
            </w:r>
            <w:r w:rsidRPr="00ED3D7B">
              <w:rPr>
                <w:rtl/>
                <w:cs/>
              </w:rPr>
              <w:t>↓</w:t>
            </w:r>
            <w:r w:rsidRPr="00ED3D7B">
              <w:t> 43</w:t>
            </w:r>
            <w:r w:rsidR="00DB56A4" w:rsidRPr="00ED3D7B">
              <w:t> </w:t>
            </w:r>
            <w:r w:rsidRPr="00ED3D7B">
              <w:t>% (</w:t>
            </w:r>
            <w:r w:rsidRPr="00ED3D7B">
              <w:rPr>
                <w:rtl/>
                <w:cs/>
              </w:rPr>
              <w:t>↓</w:t>
            </w:r>
            <w:r w:rsidRPr="00ED3D7B">
              <w:t xml:space="preserve"> 7 iki </w:t>
            </w:r>
            <w:r w:rsidRPr="00ED3D7B">
              <w:rPr>
                <w:rtl/>
                <w:cs/>
              </w:rPr>
              <w:t>↓</w:t>
            </w:r>
            <w:r w:rsidRPr="00ED3D7B">
              <w:t> 65)</w:t>
            </w:r>
          </w:p>
          <w:p w14:paraId="229F150F" w14:textId="77777777" w:rsidR="0025336B" w:rsidRPr="00ED3D7B" w:rsidRDefault="0025336B" w:rsidP="003579EF">
            <w:pPr>
              <w:rPr>
                <w:rFonts w:cs="Times New Roman"/>
              </w:rPr>
            </w:pPr>
            <w:r w:rsidRPr="00ED3D7B">
              <w:t>C</w:t>
            </w:r>
            <w:r w:rsidRPr="00ED3D7B">
              <w:rPr>
                <w:rStyle w:val="Subscript"/>
              </w:rPr>
              <w:t>max</w:t>
            </w:r>
            <w:r w:rsidRPr="00ED3D7B">
              <w:t xml:space="preserve">: </w:t>
            </w:r>
            <w:r w:rsidRPr="00ED3D7B">
              <w:rPr>
                <w:rtl/>
                <w:cs/>
              </w:rPr>
              <w:t>↔</w:t>
            </w:r>
          </w:p>
        </w:tc>
        <w:tc>
          <w:tcPr>
            <w:tcW w:w="3431" w:type="dxa"/>
            <w:vMerge w:val="restart"/>
          </w:tcPr>
          <w:p w14:paraId="4BF7A53C" w14:textId="77777777" w:rsidR="0025336B" w:rsidRPr="00ED3D7B" w:rsidRDefault="00187623" w:rsidP="003579EF">
            <w:pPr>
              <w:rPr>
                <w:rFonts w:cs="Times New Roman"/>
              </w:rPr>
            </w:pPr>
            <w:r w:rsidRPr="00ED3D7B">
              <w:t>R</w:t>
            </w:r>
            <w:r w:rsidR="0025336B" w:rsidRPr="00ED3D7B">
              <w:t>eikia vengti kartu vartoti atovakvoną bei proguanilą su efavirenzu/ emtricitabinu/ tenofoviro dizoproksiliu.</w:t>
            </w:r>
          </w:p>
        </w:tc>
      </w:tr>
      <w:tr w:rsidR="0025336B" w:rsidRPr="00ED3D7B" w14:paraId="0E8E52CE" w14:textId="77777777" w:rsidTr="003D7A5D">
        <w:trPr>
          <w:cantSplit/>
        </w:trPr>
        <w:tc>
          <w:tcPr>
            <w:tcW w:w="3364" w:type="dxa"/>
          </w:tcPr>
          <w:p w14:paraId="43CA37B3" w14:textId="77777777" w:rsidR="0025336B" w:rsidRPr="00ED3D7B" w:rsidRDefault="0025336B" w:rsidP="003579EF">
            <w:pPr>
              <w:rPr>
                <w:rFonts w:cs="Times New Roman"/>
              </w:rPr>
            </w:pPr>
            <w:r w:rsidRPr="00ED3D7B">
              <w:t>Atovakvonas bei proguanilo hidrochloridas/ emtricitabinas</w:t>
            </w:r>
          </w:p>
        </w:tc>
        <w:tc>
          <w:tcPr>
            <w:tcW w:w="3015" w:type="dxa"/>
          </w:tcPr>
          <w:p w14:paraId="3FC7A612" w14:textId="77777777" w:rsidR="0025336B" w:rsidRPr="00ED3D7B" w:rsidRDefault="0025336B" w:rsidP="003579EF">
            <w:pPr>
              <w:rPr>
                <w:rFonts w:cs="Times New Roman"/>
              </w:rPr>
            </w:pPr>
            <w:r w:rsidRPr="00ED3D7B">
              <w:t>Sąveikos tyrimų neatlikta.</w:t>
            </w:r>
          </w:p>
        </w:tc>
        <w:tc>
          <w:tcPr>
            <w:tcW w:w="3431" w:type="dxa"/>
            <w:vMerge/>
          </w:tcPr>
          <w:p w14:paraId="693AC46C" w14:textId="77777777" w:rsidR="0025336B" w:rsidRPr="00ED3D7B" w:rsidRDefault="0025336B" w:rsidP="003579EF">
            <w:pPr>
              <w:rPr>
                <w:rFonts w:cs="Times New Roman"/>
              </w:rPr>
            </w:pPr>
          </w:p>
        </w:tc>
      </w:tr>
      <w:tr w:rsidR="0025336B" w:rsidRPr="00ED3D7B" w14:paraId="331AC938" w14:textId="77777777" w:rsidTr="003D7A5D">
        <w:trPr>
          <w:cantSplit/>
        </w:trPr>
        <w:tc>
          <w:tcPr>
            <w:tcW w:w="3364" w:type="dxa"/>
          </w:tcPr>
          <w:p w14:paraId="050B6E13" w14:textId="77777777" w:rsidR="0025336B" w:rsidRPr="00ED3D7B" w:rsidRDefault="0025336B" w:rsidP="003579EF">
            <w:pPr>
              <w:rPr>
                <w:rFonts w:cs="Times New Roman"/>
              </w:rPr>
            </w:pPr>
            <w:r w:rsidRPr="00ED3D7B">
              <w:t>Atovakvonas bei proguanilo hidrochloridas/ tenofoviro dizoproksilis</w:t>
            </w:r>
          </w:p>
        </w:tc>
        <w:tc>
          <w:tcPr>
            <w:tcW w:w="3015" w:type="dxa"/>
          </w:tcPr>
          <w:p w14:paraId="228A7C16" w14:textId="77777777" w:rsidR="0025336B" w:rsidRPr="00ED3D7B" w:rsidRDefault="0025336B" w:rsidP="003579EF">
            <w:pPr>
              <w:rPr>
                <w:rFonts w:cs="Times New Roman"/>
              </w:rPr>
            </w:pPr>
            <w:r w:rsidRPr="00ED3D7B">
              <w:t>Sąveikos tyrimų neatlikta.</w:t>
            </w:r>
          </w:p>
        </w:tc>
        <w:tc>
          <w:tcPr>
            <w:tcW w:w="3431" w:type="dxa"/>
            <w:vMerge/>
          </w:tcPr>
          <w:p w14:paraId="35C71FC6" w14:textId="77777777" w:rsidR="0025336B" w:rsidRPr="00ED3D7B" w:rsidRDefault="0025336B" w:rsidP="003579EF">
            <w:pPr>
              <w:rPr>
                <w:rFonts w:cs="Times New Roman"/>
              </w:rPr>
            </w:pPr>
          </w:p>
        </w:tc>
      </w:tr>
      <w:tr w:rsidR="0025336B" w:rsidRPr="00ED3D7B" w14:paraId="75B71BE4" w14:textId="77777777" w:rsidTr="003D7A5D">
        <w:trPr>
          <w:cantSplit/>
        </w:trPr>
        <w:tc>
          <w:tcPr>
            <w:tcW w:w="9810" w:type="dxa"/>
            <w:gridSpan w:val="3"/>
          </w:tcPr>
          <w:p w14:paraId="25A63E77" w14:textId="77777777" w:rsidR="0025336B" w:rsidRPr="00ED3D7B" w:rsidRDefault="0025336B" w:rsidP="003579EF">
            <w:pPr>
              <w:pStyle w:val="HeadingStrong"/>
              <w:rPr>
                <w:rStyle w:val="Emphasis"/>
              </w:rPr>
            </w:pPr>
            <w:r w:rsidRPr="00ED3D7B">
              <w:rPr>
                <w:rStyle w:val="Emphasis"/>
              </w:rPr>
              <w:lastRenderedPageBreak/>
              <w:t>PRIEŠTRAUKULINIAI VAISTINIAI PREPARATAI</w:t>
            </w:r>
          </w:p>
        </w:tc>
      </w:tr>
      <w:tr w:rsidR="0025336B" w:rsidRPr="00ED3D7B" w14:paraId="1AA0EB40" w14:textId="77777777" w:rsidTr="003D7A5D">
        <w:trPr>
          <w:cantSplit/>
        </w:trPr>
        <w:tc>
          <w:tcPr>
            <w:tcW w:w="3364" w:type="dxa"/>
          </w:tcPr>
          <w:p w14:paraId="0CB5F0AB" w14:textId="77777777" w:rsidR="0025336B" w:rsidRPr="00ED3D7B" w:rsidRDefault="0025336B" w:rsidP="003579EF">
            <w:pPr>
              <w:rPr>
                <w:rFonts w:cs="Times New Roman"/>
              </w:rPr>
            </w:pPr>
            <w:r w:rsidRPr="00ED3D7B">
              <w:t>Karbamazepinas / efavirenzas</w:t>
            </w:r>
          </w:p>
          <w:p w14:paraId="3ADE86E5" w14:textId="77777777" w:rsidR="0025336B" w:rsidRPr="00ED3D7B" w:rsidRDefault="0025336B" w:rsidP="003579EF">
            <w:pPr>
              <w:rPr>
                <w:rFonts w:cs="Times New Roman"/>
              </w:rPr>
            </w:pPr>
            <w:r w:rsidRPr="00ED3D7B">
              <w:t xml:space="preserve">(400 mg </w:t>
            </w:r>
            <w:r w:rsidR="00CE550A" w:rsidRPr="00ED3D7B">
              <w:t>q.d.</w:t>
            </w:r>
            <w:r w:rsidRPr="00ED3D7B">
              <w:t xml:space="preserve"> / 600 mg </w:t>
            </w:r>
            <w:r w:rsidR="00CE550A" w:rsidRPr="00ED3D7B">
              <w:t>q.d.</w:t>
            </w:r>
            <w:r w:rsidRPr="00ED3D7B">
              <w:t>).</w:t>
            </w:r>
          </w:p>
        </w:tc>
        <w:tc>
          <w:tcPr>
            <w:tcW w:w="3015" w:type="dxa"/>
          </w:tcPr>
          <w:p w14:paraId="05E9D091" w14:textId="77777777" w:rsidR="0025336B" w:rsidRPr="00ED3D7B" w:rsidRDefault="0025336B" w:rsidP="003579EF">
            <w:pPr>
              <w:rPr>
                <w:rFonts w:cs="Times New Roman"/>
              </w:rPr>
            </w:pPr>
            <w:r w:rsidRPr="00ED3D7B">
              <w:t>Karbamazepino:</w:t>
            </w:r>
          </w:p>
          <w:p w14:paraId="75F30830" w14:textId="5CC80D3F" w:rsidR="0025336B" w:rsidRPr="00ED3D7B" w:rsidRDefault="0025336B" w:rsidP="003579EF">
            <w:pPr>
              <w:rPr>
                <w:rFonts w:cs="Times New Roman"/>
              </w:rPr>
            </w:pPr>
            <w:r w:rsidRPr="00ED3D7B">
              <w:t xml:space="preserve">AUC: </w:t>
            </w:r>
            <w:r w:rsidRPr="00ED3D7B">
              <w:rPr>
                <w:rtl/>
                <w:cs/>
              </w:rPr>
              <w:t>↓</w:t>
            </w:r>
            <w:r w:rsidRPr="00ED3D7B">
              <w:t> 27</w:t>
            </w:r>
            <w:r w:rsidR="00DB56A4" w:rsidRPr="00ED3D7B">
              <w:t> </w:t>
            </w:r>
            <w:r w:rsidRPr="00ED3D7B">
              <w:t>% (</w:t>
            </w:r>
            <w:r w:rsidRPr="00ED3D7B">
              <w:rPr>
                <w:rtl/>
                <w:cs/>
              </w:rPr>
              <w:t>↓</w:t>
            </w:r>
            <w:r w:rsidRPr="00ED3D7B">
              <w:t xml:space="preserve"> 20 iki </w:t>
            </w:r>
            <w:r w:rsidRPr="00ED3D7B">
              <w:rPr>
                <w:rtl/>
                <w:cs/>
              </w:rPr>
              <w:t>↓</w:t>
            </w:r>
            <w:r w:rsidRPr="00ED3D7B">
              <w:t> 33)</w:t>
            </w:r>
          </w:p>
          <w:p w14:paraId="078E1E84" w14:textId="36D5C1D6" w:rsidR="0025336B" w:rsidRPr="00ED3D7B" w:rsidRDefault="0025336B" w:rsidP="003579EF">
            <w:pPr>
              <w:rPr>
                <w:rFonts w:cs="Times New Roman"/>
              </w:rPr>
            </w:pPr>
            <w:r w:rsidRPr="00ED3D7B">
              <w:t>C</w:t>
            </w:r>
            <w:r w:rsidRPr="00ED3D7B">
              <w:rPr>
                <w:rStyle w:val="Subscript"/>
              </w:rPr>
              <w:t>max</w:t>
            </w:r>
            <w:r w:rsidRPr="00ED3D7B">
              <w:t xml:space="preserve">: </w:t>
            </w:r>
            <w:r w:rsidRPr="00ED3D7B">
              <w:rPr>
                <w:rtl/>
                <w:cs/>
              </w:rPr>
              <w:t>↓</w:t>
            </w:r>
            <w:r w:rsidRPr="00ED3D7B">
              <w:t> 20</w:t>
            </w:r>
            <w:r w:rsidR="00DB56A4" w:rsidRPr="00ED3D7B">
              <w:t> </w:t>
            </w:r>
            <w:r w:rsidRPr="00ED3D7B">
              <w:t>% (</w:t>
            </w:r>
            <w:r w:rsidRPr="00ED3D7B">
              <w:rPr>
                <w:rtl/>
                <w:cs/>
              </w:rPr>
              <w:t>↓</w:t>
            </w:r>
            <w:r w:rsidRPr="00ED3D7B">
              <w:t xml:space="preserve"> 15 iki </w:t>
            </w:r>
            <w:r w:rsidRPr="00ED3D7B">
              <w:rPr>
                <w:rtl/>
                <w:cs/>
              </w:rPr>
              <w:t>↓</w:t>
            </w:r>
            <w:r w:rsidRPr="00ED3D7B">
              <w:t> 24)</w:t>
            </w:r>
          </w:p>
          <w:p w14:paraId="723551D7" w14:textId="5485F244" w:rsidR="0025336B" w:rsidRPr="00ED3D7B" w:rsidRDefault="0025336B" w:rsidP="003579EF">
            <w:pPr>
              <w:rPr>
                <w:rFonts w:cs="Times New Roman"/>
              </w:rPr>
            </w:pPr>
            <w:r w:rsidRPr="00ED3D7B">
              <w:t>C</w:t>
            </w:r>
            <w:r w:rsidRPr="00ED3D7B">
              <w:rPr>
                <w:rStyle w:val="Subscript"/>
              </w:rPr>
              <w:t>min</w:t>
            </w:r>
            <w:r w:rsidRPr="00ED3D7B">
              <w:t xml:space="preserve">: </w:t>
            </w:r>
            <w:r w:rsidRPr="00ED3D7B">
              <w:rPr>
                <w:rtl/>
                <w:cs/>
              </w:rPr>
              <w:t>↓</w:t>
            </w:r>
            <w:r w:rsidRPr="00ED3D7B">
              <w:t> 35</w:t>
            </w:r>
            <w:r w:rsidR="00DB56A4" w:rsidRPr="00ED3D7B">
              <w:t> </w:t>
            </w:r>
            <w:r w:rsidRPr="00ED3D7B">
              <w:t>% (</w:t>
            </w:r>
            <w:r w:rsidRPr="00ED3D7B">
              <w:rPr>
                <w:rtl/>
                <w:cs/>
              </w:rPr>
              <w:t>↓</w:t>
            </w:r>
            <w:r w:rsidRPr="00ED3D7B">
              <w:t xml:space="preserve"> 24 iki </w:t>
            </w:r>
            <w:r w:rsidRPr="00ED3D7B">
              <w:rPr>
                <w:rtl/>
                <w:cs/>
              </w:rPr>
              <w:t>↓</w:t>
            </w:r>
            <w:r w:rsidRPr="00ED3D7B">
              <w:t> 44)</w:t>
            </w:r>
          </w:p>
          <w:p w14:paraId="0291A589" w14:textId="77777777" w:rsidR="0025336B" w:rsidRPr="00ED3D7B" w:rsidRDefault="0025336B" w:rsidP="003579EF">
            <w:pPr>
              <w:rPr>
                <w:rFonts w:cs="Times New Roman"/>
              </w:rPr>
            </w:pPr>
            <w:r w:rsidRPr="00ED3D7B">
              <w:t>Efavirenzo:</w:t>
            </w:r>
          </w:p>
          <w:p w14:paraId="28883922" w14:textId="58C9F111" w:rsidR="0025336B" w:rsidRPr="00ED3D7B" w:rsidRDefault="0025336B" w:rsidP="003579EF">
            <w:pPr>
              <w:rPr>
                <w:rFonts w:cs="Times New Roman"/>
              </w:rPr>
            </w:pPr>
            <w:r w:rsidRPr="00ED3D7B">
              <w:t xml:space="preserve">AUC: </w:t>
            </w:r>
            <w:r w:rsidRPr="00ED3D7B">
              <w:rPr>
                <w:rtl/>
                <w:cs/>
              </w:rPr>
              <w:t>↓</w:t>
            </w:r>
            <w:r w:rsidRPr="00ED3D7B">
              <w:t> 36</w:t>
            </w:r>
            <w:r w:rsidR="00DB56A4" w:rsidRPr="00ED3D7B">
              <w:t> </w:t>
            </w:r>
            <w:r w:rsidRPr="00ED3D7B">
              <w:t>% (</w:t>
            </w:r>
            <w:r w:rsidRPr="00ED3D7B">
              <w:rPr>
                <w:rtl/>
                <w:cs/>
              </w:rPr>
              <w:t>↓</w:t>
            </w:r>
            <w:r w:rsidRPr="00ED3D7B">
              <w:t xml:space="preserve"> 32 iki </w:t>
            </w:r>
            <w:r w:rsidRPr="00ED3D7B">
              <w:rPr>
                <w:rtl/>
                <w:cs/>
              </w:rPr>
              <w:t>↓</w:t>
            </w:r>
            <w:r w:rsidRPr="00ED3D7B">
              <w:t> 40)</w:t>
            </w:r>
          </w:p>
          <w:p w14:paraId="0D04A852" w14:textId="2E9FED1E" w:rsidR="0025336B" w:rsidRPr="00ED3D7B" w:rsidRDefault="0025336B" w:rsidP="003579EF">
            <w:pPr>
              <w:rPr>
                <w:rFonts w:cs="Times New Roman"/>
              </w:rPr>
            </w:pPr>
            <w:r w:rsidRPr="00ED3D7B">
              <w:t>C</w:t>
            </w:r>
            <w:r w:rsidRPr="00ED3D7B">
              <w:rPr>
                <w:rStyle w:val="Subscript"/>
              </w:rPr>
              <w:t>max</w:t>
            </w:r>
            <w:r w:rsidRPr="00ED3D7B">
              <w:t xml:space="preserve">: </w:t>
            </w:r>
            <w:r w:rsidRPr="00ED3D7B">
              <w:rPr>
                <w:rtl/>
                <w:cs/>
              </w:rPr>
              <w:t>↓</w:t>
            </w:r>
            <w:r w:rsidRPr="00ED3D7B">
              <w:t> 21</w:t>
            </w:r>
            <w:r w:rsidR="00DB56A4" w:rsidRPr="00ED3D7B">
              <w:t> </w:t>
            </w:r>
            <w:r w:rsidRPr="00ED3D7B">
              <w:t>% (</w:t>
            </w:r>
            <w:r w:rsidRPr="00ED3D7B">
              <w:rPr>
                <w:rtl/>
                <w:cs/>
              </w:rPr>
              <w:t>↓</w:t>
            </w:r>
            <w:r w:rsidRPr="00ED3D7B">
              <w:t xml:space="preserve"> 15 iki </w:t>
            </w:r>
            <w:r w:rsidRPr="00ED3D7B">
              <w:rPr>
                <w:rtl/>
                <w:cs/>
              </w:rPr>
              <w:t>↓</w:t>
            </w:r>
            <w:r w:rsidRPr="00ED3D7B">
              <w:t> 26)</w:t>
            </w:r>
          </w:p>
          <w:p w14:paraId="06BA098A" w14:textId="5242B750" w:rsidR="0025336B" w:rsidRPr="00ED3D7B" w:rsidRDefault="0025336B" w:rsidP="003579EF">
            <w:pPr>
              <w:rPr>
                <w:rFonts w:cs="Times New Roman"/>
              </w:rPr>
            </w:pPr>
            <w:r w:rsidRPr="00ED3D7B">
              <w:t>C</w:t>
            </w:r>
            <w:r w:rsidRPr="00ED3D7B">
              <w:rPr>
                <w:rStyle w:val="Subscript"/>
              </w:rPr>
              <w:t>min</w:t>
            </w:r>
            <w:r w:rsidRPr="00ED3D7B">
              <w:t xml:space="preserve">: </w:t>
            </w:r>
            <w:r w:rsidRPr="00ED3D7B">
              <w:rPr>
                <w:rtl/>
                <w:cs/>
              </w:rPr>
              <w:t>↓</w:t>
            </w:r>
            <w:r w:rsidRPr="00ED3D7B">
              <w:t> 47</w:t>
            </w:r>
            <w:r w:rsidR="00DB56A4" w:rsidRPr="00ED3D7B">
              <w:t> </w:t>
            </w:r>
            <w:r w:rsidRPr="00ED3D7B">
              <w:t>% (</w:t>
            </w:r>
            <w:r w:rsidRPr="00ED3D7B">
              <w:rPr>
                <w:rtl/>
                <w:cs/>
              </w:rPr>
              <w:t>↓</w:t>
            </w:r>
            <w:r w:rsidRPr="00ED3D7B">
              <w:t xml:space="preserve"> 41 iki </w:t>
            </w:r>
            <w:r w:rsidRPr="00ED3D7B">
              <w:rPr>
                <w:rtl/>
                <w:cs/>
              </w:rPr>
              <w:t>↓</w:t>
            </w:r>
            <w:r w:rsidRPr="00ED3D7B">
              <w:t> 53)</w:t>
            </w:r>
          </w:p>
          <w:p w14:paraId="2A0CAC01" w14:textId="77777777" w:rsidR="0025336B" w:rsidRPr="00ED3D7B" w:rsidRDefault="0025336B" w:rsidP="003579EF">
            <w:pPr>
              <w:rPr>
                <w:rFonts w:cs="Times New Roman"/>
              </w:rPr>
            </w:pPr>
            <w:r w:rsidRPr="00ED3D7B">
              <w:t>(karbamazepino koncentracijos sumažėjimas: CYP3A4 indukcija; efavirenzo koncentracijos sumažėjimas: CYP3A4 ir CYP2B6 indukcija)</w:t>
            </w:r>
          </w:p>
          <w:p w14:paraId="432F7708" w14:textId="77777777" w:rsidR="0025336B" w:rsidRPr="00ED3D7B" w:rsidRDefault="0025336B" w:rsidP="003579EF">
            <w:pPr>
              <w:rPr>
                <w:rFonts w:cs="Times New Roman"/>
              </w:rPr>
            </w:pPr>
            <w:r w:rsidRPr="00ED3D7B">
              <w:t>Tiek efavirenzo, tiek karbamazepino didesnių dozių vartojimas kartu nebuvo tirtas.</w:t>
            </w:r>
          </w:p>
        </w:tc>
        <w:tc>
          <w:tcPr>
            <w:tcW w:w="3431" w:type="dxa"/>
            <w:vMerge w:val="restart"/>
          </w:tcPr>
          <w:p w14:paraId="0EF6517D" w14:textId="77777777" w:rsidR="0025336B" w:rsidRPr="00ED3D7B" w:rsidRDefault="0025336B" w:rsidP="003579EF">
            <w:pPr>
              <w:rPr>
                <w:rFonts w:cs="Times New Roman"/>
              </w:rPr>
            </w:pPr>
            <w:r w:rsidRPr="00ED3D7B">
              <w:t>Parengti dozavimo rekomendacijas karbamazepino deriniui su efavirenzu/ emtricitabinu/ tenofoviro dizoproksiliu duomenų nepakanka. Karbamazepiną vartoti kartu su efavirenzu/ emtricitabinu/ tenofoviro dizoproksiliu nerekomenduojama. Karbamazepino kiekį plazmoje reikia periodiškai stebėti.</w:t>
            </w:r>
          </w:p>
        </w:tc>
      </w:tr>
      <w:tr w:rsidR="0025336B" w:rsidRPr="00ED3D7B" w14:paraId="1ACC9EAB" w14:textId="77777777" w:rsidTr="003D7A5D">
        <w:trPr>
          <w:cantSplit/>
        </w:trPr>
        <w:tc>
          <w:tcPr>
            <w:tcW w:w="3364" w:type="dxa"/>
          </w:tcPr>
          <w:p w14:paraId="2A6DAAA0" w14:textId="77777777" w:rsidR="0025336B" w:rsidRPr="00ED3D7B" w:rsidRDefault="0025336B" w:rsidP="003579EF">
            <w:pPr>
              <w:rPr>
                <w:rFonts w:cs="Times New Roman"/>
              </w:rPr>
            </w:pPr>
            <w:r w:rsidRPr="00ED3D7B">
              <w:t>Karbamazepinas / emtricitabinas</w:t>
            </w:r>
          </w:p>
        </w:tc>
        <w:tc>
          <w:tcPr>
            <w:tcW w:w="3015" w:type="dxa"/>
          </w:tcPr>
          <w:p w14:paraId="4C3794B1" w14:textId="77777777" w:rsidR="0025336B" w:rsidRPr="00ED3D7B" w:rsidRDefault="0025336B" w:rsidP="003579EF">
            <w:pPr>
              <w:rPr>
                <w:rFonts w:cs="Times New Roman"/>
              </w:rPr>
            </w:pPr>
            <w:r w:rsidRPr="00ED3D7B">
              <w:t>Sąveikos tyrimų neatlikta.</w:t>
            </w:r>
          </w:p>
        </w:tc>
        <w:tc>
          <w:tcPr>
            <w:tcW w:w="3431" w:type="dxa"/>
            <w:vMerge/>
          </w:tcPr>
          <w:p w14:paraId="0B50189B" w14:textId="77777777" w:rsidR="0025336B" w:rsidRPr="00ED3D7B" w:rsidRDefault="0025336B" w:rsidP="003579EF">
            <w:pPr>
              <w:rPr>
                <w:rFonts w:cs="Times New Roman"/>
              </w:rPr>
            </w:pPr>
          </w:p>
        </w:tc>
      </w:tr>
      <w:tr w:rsidR="0025336B" w:rsidRPr="00ED3D7B" w14:paraId="580B9ABD" w14:textId="77777777" w:rsidTr="003D7A5D">
        <w:trPr>
          <w:cantSplit/>
        </w:trPr>
        <w:tc>
          <w:tcPr>
            <w:tcW w:w="3364" w:type="dxa"/>
          </w:tcPr>
          <w:p w14:paraId="36EFCDFA" w14:textId="77777777" w:rsidR="0025336B" w:rsidRPr="00ED3D7B" w:rsidRDefault="0025336B" w:rsidP="003579EF">
            <w:pPr>
              <w:rPr>
                <w:rFonts w:cs="Times New Roman"/>
              </w:rPr>
            </w:pPr>
            <w:r w:rsidRPr="00ED3D7B">
              <w:t>Karbamazepinas / tenofoviro dizoproksilis</w:t>
            </w:r>
          </w:p>
        </w:tc>
        <w:tc>
          <w:tcPr>
            <w:tcW w:w="3015" w:type="dxa"/>
          </w:tcPr>
          <w:p w14:paraId="28BDD114" w14:textId="77777777" w:rsidR="0025336B" w:rsidRPr="00ED3D7B" w:rsidRDefault="0025336B" w:rsidP="003579EF">
            <w:pPr>
              <w:rPr>
                <w:rFonts w:cs="Times New Roman"/>
              </w:rPr>
            </w:pPr>
            <w:r w:rsidRPr="00ED3D7B">
              <w:t>Sąveikos tyrimų neatlikta.</w:t>
            </w:r>
          </w:p>
        </w:tc>
        <w:tc>
          <w:tcPr>
            <w:tcW w:w="3431" w:type="dxa"/>
            <w:vMerge/>
          </w:tcPr>
          <w:p w14:paraId="150ABD44" w14:textId="77777777" w:rsidR="0025336B" w:rsidRPr="00ED3D7B" w:rsidRDefault="0025336B" w:rsidP="003579EF">
            <w:pPr>
              <w:rPr>
                <w:rFonts w:cs="Times New Roman"/>
              </w:rPr>
            </w:pPr>
          </w:p>
        </w:tc>
      </w:tr>
      <w:tr w:rsidR="0025336B" w:rsidRPr="00ED3D7B" w14:paraId="6408590A" w14:textId="77777777" w:rsidTr="003D7A5D">
        <w:trPr>
          <w:cantSplit/>
        </w:trPr>
        <w:tc>
          <w:tcPr>
            <w:tcW w:w="3364" w:type="dxa"/>
          </w:tcPr>
          <w:p w14:paraId="503C37F9" w14:textId="77777777" w:rsidR="0025336B" w:rsidRPr="00ED3D7B" w:rsidRDefault="0025336B" w:rsidP="003579EF">
            <w:pPr>
              <w:rPr>
                <w:rFonts w:cs="Times New Roman"/>
              </w:rPr>
            </w:pPr>
            <w:r w:rsidRPr="00ED3D7B">
              <w:t>Fenitoinas, fenobarbitalis ir kiti prieštraukuliniai vaistiniai preparatai, kurie yra CYP izozimų substratai</w:t>
            </w:r>
          </w:p>
        </w:tc>
        <w:tc>
          <w:tcPr>
            <w:tcW w:w="3015" w:type="dxa"/>
          </w:tcPr>
          <w:p w14:paraId="313C3A34" w14:textId="77777777" w:rsidR="0025336B" w:rsidRPr="00ED3D7B" w:rsidRDefault="0025336B" w:rsidP="003579EF">
            <w:pPr>
              <w:rPr>
                <w:rFonts w:cs="Times New Roman"/>
              </w:rPr>
            </w:pPr>
            <w:r w:rsidRPr="00ED3D7B">
              <w:t>Sąveika su efavirenzu, emtricitabinu ar tenofoviro dizoproksiliu netirta. Efavirenzą vartojant kartu su fenitoinu, fenobarbitaliu ar kitais prieštraukuliniais vaistiniais preparatais, kurie yra CYP izozimų substratai, yra kiekvieno iš jų koncentracijos plazmoje sumažėjimo arba padidėjimo galimybė.</w:t>
            </w:r>
          </w:p>
        </w:tc>
        <w:tc>
          <w:tcPr>
            <w:tcW w:w="3431" w:type="dxa"/>
          </w:tcPr>
          <w:p w14:paraId="6E91A232" w14:textId="77777777" w:rsidR="0025336B" w:rsidRPr="00ED3D7B" w:rsidRDefault="0025336B" w:rsidP="003579EF">
            <w:pPr>
              <w:rPr>
                <w:rFonts w:cs="Times New Roman"/>
              </w:rPr>
            </w:pPr>
            <w:r w:rsidRPr="00ED3D7B">
              <w:t>Kai efavirenzo/ emtricitabino/ tenofoviro dizoproksilio skiriama kartu su prieštraukuliniais vaistiniais preparatais, kurie yra CYP izozimų substratai, reikia periodiškai stebėti prieštraukulinių vaistinių preparatų koncentraciją.</w:t>
            </w:r>
          </w:p>
        </w:tc>
      </w:tr>
      <w:tr w:rsidR="0025336B" w:rsidRPr="00ED3D7B" w14:paraId="13772630" w14:textId="77777777" w:rsidTr="003D7A5D">
        <w:trPr>
          <w:cantSplit/>
        </w:trPr>
        <w:tc>
          <w:tcPr>
            <w:tcW w:w="3364" w:type="dxa"/>
          </w:tcPr>
          <w:p w14:paraId="2F4CBEA8" w14:textId="77777777" w:rsidR="0025336B" w:rsidRPr="00ED3D7B" w:rsidRDefault="0025336B" w:rsidP="003579EF">
            <w:pPr>
              <w:rPr>
                <w:rFonts w:cs="Times New Roman"/>
              </w:rPr>
            </w:pPr>
            <w:r w:rsidRPr="00ED3D7B">
              <w:t>Valproinė rūgštis / efavirenzas</w:t>
            </w:r>
          </w:p>
          <w:p w14:paraId="2E3B0DB2" w14:textId="77777777" w:rsidR="0025336B" w:rsidRPr="00ED3D7B" w:rsidRDefault="0025336B" w:rsidP="003579EF">
            <w:pPr>
              <w:rPr>
                <w:rFonts w:cs="Times New Roman"/>
              </w:rPr>
            </w:pPr>
            <w:r w:rsidRPr="00ED3D7B">
              <w:t xml:space="preserve">250 mg </w:t>
            </w:r>
            <w:r w:rsidR="00CE550A" w:rsidRPr="00ED3D7B">
              <w:t>b.i.d.</w:t>
            </w:r>
            <w:r w:rsidRPr="00ED3D7B">
              <w:t xml:space="preserve">/ 600 mg </w:t>
            </w:r>
            <w:r w:rsidR="00CE550A" w:rsidRPr="00ED3D7B">
              <w:t>q.d.</w:t>
            </w:r>
            <w:r w:rsidRPr="00ED3D7B">
              <w:t>).</w:t>
            </w:r>
          </w:p>
        </w:tc>
        <w:tc>
          <w:tcPr>
            <w:tcW w:w="3015" w:type="dxa"/>
          </w:tcPr>
          <w:p w14:paraId="2A893743" w14:textId="77777777" w:rsidR="0025336B" w:rsidRPr="00ED3D7B" w:rsidRDefault="0025336B" w:rsidP="003579EF">
            <w:pPr>
              <w:rPr>
                <w:rFonts w:cs="Times New Roman"/>
              </w:rPr>
            </w:pPr>
            <w:r w:rsidRPr="00ED3D7B">
              <w:t>Kliniškai reikšmingo poveikio efavirenzo farmakokinetikai nėra. Reikia stebėti kaip pacientui kontroliuojami traukuliai.</w:t>
            </w:r>
          </w:p>
        </w:tc>
        <w:tc>
          <w:tcPr>
            <w:tcW w:w="3431" w:type="dxa"/>
            <w:vMerge w:val="restart"/>
          </w:tcPr>
          <w:p w14:paraId="6D19D7C2" w14:textId="77777777" w:rsidR="0025336B" w:rsidRPr="00ED3D7B" w:rsidRDefault="0025336B" w:rsidP="003579EF">
            <w:pPr>
              <w:rPr>
                <w:rFonts w:cs="Times New Roman"/>
              </w:rPr>
            </w:pPr>
            <w:r w:rsidRPr="00ED3D7B">
              <w:t>Efavirenzo/ emtricitabino/ tenofoviro dizoproksilio ir valproinės rūgšties galima skirti nekoreguojant dozės. Pacientą reikia stebėti dėl traukulių.</w:t>
            </w:r>
          </w:p>
        </w:tc>
      </w:tr>
      <w:tr w:rsidR="0025336B" w:rsidRPr="00ED3D7B" w14:paraId="4139CB0F" w14:textId="77777777" w:rsidTr="003D7A5D">
        <w:trPr>
          <w:cantSplit/>
        </w:trPr>
        <w:tc>
          <w:tcPr>
            <w:tcW w:w="3364" w:type="dxa"/>
          </w:tcPr>
          <w:p w14:paraId="5D00CAE4" w14:textId="77777777" w:rsidR="0025336B" w:rsidRPr="00ED3D7B" w:rsidRDefault="0025336B" w:rsidP="003579EF">
            <w:pPr>
              <w:rPr>
                <w:rFonts w:cs="Times New Roman"/>
              </w:rPr>
            </w:pPr>
            <w:r w:rsidRPr="00ED3D7B">
              <w:t>Valproinė rūgštis / emtricitabinas</w:t>
            </w:r>
          </w:p>
        </w:tc>
        <w:tc>
          <w:tcPr>
            <w:tcW w:w="3015" w:type="dxa"/>
          </w:tcPr>
          <w:p w14:paraId="0274634D" w14:textId="77777777" w:rsidR="0025336B" w:rsidRPr="00ED3D7B" w:rsidRDefault="0025336B" w:rsidP="003579EF">
            <w:pPr>
              <w:rPr>
                <w:rFonts w:cs="Times New Roman"/>
              </w:rPr>
            </w:pPr>
            <w:r w:rsidRPr="00ED3D7B">
              <w:t>Sąveikos tyrimų neatlikta.</w:t>
            </w:r>
          </w:p>
        </w:tc>
        <w:tc>
          <w:tcPr>
            <w:tcW w:w="3431" w:type="dxa"/>
            <w:vMerge/>
          </w:tcPr>
          <w:p w14:paraId="4612259D" w14:textId="77777777" w:rsidR="0025336B" w:rsidRPr="00ED3D7B" w:rsidRDefault="0025336B" w:rsidP="003579EF">
            <w:pPr>
              <w:rPr>
                <w:rFonts w:cs="Times New Roman"/>
              </w:rPr>
            </w:pPr>
          </w:p>
        </w:tc>
      </w:tr>
      <w:tr w:rsidR="0025336B" w:rsidRPr="00ED3D7B" w14:paraId="6951663E" w14:textId="77777777" w:rsidTr="003D7A5D">
        <w:trPr>
          <w:cantSplit/>
        </w:trPr>
        <w:tc>
          <w:tcPr>
            <w:tcW w:w="3364" w:type="dxa"/>
          </w:tcPr>
          <w:p w14:paraId="612FD2D1" w14:textId="77777777" w:rsidR="0025336B" w:rsidRPr="00ED3D7B" w:rsidRDefault="0025336B" w:rsidP="003579EF">
            <w:pPr>
              <w:rPr>
                <w:rFonts w:cs="Times New Roman"/>
              </w:rPr>
            </w:pPr>
            <w:r w:rsidRPr="00ED3D7B">
              <w:t>Valproinė rūgštis / tenofoviro dizoproksilis</w:t>
            </w:r>
          </w:p>
        </w:tc>
        <w:tc>
          <w:tcPr>
            <w:tcW w:w="3015" w:type="dxa"/>
          </w:tcPr>
          <w:p w14:paraId="02B78A00" w14:textId="77777777" w:rsidR="0025336B" w:rsidRPr="00ED3D7B" w:rsidRDefault="0025336B" w:rsidP="003579EF">
            <w:pPr>
              <w:rPr>
                <w:rFonts w:cs="Times New Roman"/>
              </w:rPr>
            </w:pPr>
            <w:r w:rsidRPr="00ED3D7B">
              <w:t>Sąveikos tyrimų neatlikta.</w:t>
            </w:r>
          </w:p>
        </w:tc>
        <w:tc>
          <w:tcPr>
            <w:tcW w:w="3431" w:type="dxa"/>
            <w:vMerge/>
          </w:tcPr>
          <w:p w14:paraId="5635CEF5" w14:textId="77777777" w:rsidR="0025336B" w:rsidRPr="00ED3D7B" w:rsidRDefault="0025336B" w:rsidP="003579EF">
            <w:pPr>
              <w:rPr>
                <w:rFonts w:cs="Times New Roman"/>
              </w:rPr>
            </w:pPr>
          </w:p>
        </w:tc>
      </w:tr>
      <w:tr w:rsidR="0025336B" w:rsidRPr="00ED3D7B" w14:paraId="13BEFA02" w14:textId="77777777" w:rsidTr="003D7A5D">
        <w:trPr>
          <w:cantSplit/>
        </w:trPr>
        <w:tc>
          <w:tcPr>
            <w:tcW w:w="3364" w:type="dxa"/>
          </w:tcPr>
          <w:p w14:paraId="72CC562D" w14:textId="77777777" w:rsidR="0025336B" w:rsidRPr="00ED3D7B" w:rsidRDefault="0025336B" w:rsidP="003579EF">
            <w:pPr>
              <w:rPr>
                <w:rFonts w:cs="Times New Roman"/>
              </w:rPr>
            </w:pPr>
            <w:r w:rsidRPr="00ED3D7B">
              <w:lastRenderedPageBreak/>
              <w:t>Vigabatrinas / efavirenzas</w:t>
            </w:r>
          </w:p>
          <w:p w14:paraId="2412EDA4" w14:textId="77777777" w:rsidR="0025336B" w:rsidRPr="00ED3D7B" w:rsidRDefault="0025336B" w:rsidP="003579EF">
            <w:pPr>
              <w:rPr>
                <w:rFonts w:cs="Times New Roman"/>
              </w:rPr>
            </w:pPr>
            <w:r w:rsidRPr="00ED3D7B">
              <w:t>Gabapentinas / efavirenzas</w:t>
            </w:r>
          </w:p>
        </w:tc>
        <w:tc>
          <w:tcPr>
            <w:tcW w:w="3015" w:type="dxa"/>
          </w:tcPr>
          <w:p w14:paraId="053378A2" w14:textId="77777777" w:rsidR="0025336B" w:rsidRPr="00ED3D7B" w:rsidRDefault="0025336B" w:rsidP="003579EF">
            <w:pPr>
              <w:rPr>
                <w:rFonts w:cs="Times New Roman"/>
              </w:rPr>
            </w:pPr>
            <w:r w:rsidRPr="00ED3D7B">
              <w:t>Sąveikos tyrimų neatlikta. Kliniškai reikšmingos sąveikos nesitikima, nes vigabatrinas ir gabapentinas visiškai pašalinami nepakitę su šlapimu ir nesitikima, kad jie konkuruotų su efavirenzu dėl tų pačių metabolizmo fermentų ir šalinimo kelių.</w:t>
            </w:r>
          </w:p>
        </w:tc>
        <w:tc>
          <w:tcPr>
            <w:tcW w:w="3431" w:type="dxa"/>
            <w:vMerge w:val="restart"/>
          </w:tcPr>
          <w:p w14:paraId="22A7A057" w14:textId="77777777" w:rsidR="0025336B" w:rsidRPr="00ED3D7B" w:rsidRDefault="0025336B" w:rsidP="003579EF">
            <w:pPr>
              <w:rPr>
                <w:rFonts w:cs="Times New Roman"/>
              </w:rPr>
            </w:pPr>
            <w:r w:rsidRPr="00ED3D7B">
              <w:t>Efavirenzą/ emtricitabino/ tenofoviro dizoproksilį ir vigabatriną arba gabapentiną galima vartoti kartu nekeičiant dozės.</w:t>
            </w:r>
          </w:p>
        </w:tc>
      </w:tr>
      <w:tr w:rsidR="0025336B" w:rsidRPr="00ED3D7B" w14:paraId="12E0EF56" w14:textId="77777777" w:rsidTr="003D7A5D">
        <w:trPr>
          <w:cantSplit/>
        </w:trPr>
        <w:tc>
          <w:tcPr>
            <w:tcW w:w="3364" w:type="dxa"/>
          </w:tcPr>
          <w:p w14:paraId="2089CE62" w14:textId="77777777" w:rsidR="0025336B" w:rsidRPr="00ED3D7B" w:rsidRDefault="0025336B" w:rsidP="003579EF">
            <w:pPr>
              <w:rPr>
                <w:rFonts w:cs="Times New Roman"/>
              </w:rPr>
            </w:pPr>
            <w:r w:rsidRPr="00ED3D7B">
              <w:t>Vigabatrinas / emtricitabinas</w:t>
            </w:r>
          </w:p>
          <w:p w14:paraId="61BF4D28" w14:textId="77777777" w:rsidR="0025336B" w:rsidRPr="00ED3D7B" w:rsidRDefault="0025336B" w:rsidP="003579EF">
            <w:pPr>
              <w:rPr>
                <w:rFonts w:cs="Times New Roman"/>
              </w:rPr>
            </w:pPr>
            <w:r w:rsidRPr="00ED3D7B">
              <w:t>Gabapentinas / emtricitabinas</w:t>
            </w:r>
          </w:p>
        </w:tc>
        <w:tc>
          <w:tcPr>
            <w:tcW w:w="3015" w:type="dxa"/>
          </w:tcPr>
          <w:p w14:paraId="02FFE348" w14:textId="77777777" w:rsidR="0025336B" w:rsidRPr="00ED3D7B" w:rsidRDefault="0025336B" w:rsidP="003579EF">
            <w:pPr>
              <w:rPr>
                <w:rFonts w:cs="Times New Roman"/>
              </w:rPr>
            </w:pPr>
            <w:r w:rsidRPr="00ED3D7B">
              <w:t>Sąveikos tyrimų neatlikta.</w:t>
            </w:r>
          </w:p>
        </w:tc>
        <w:tc>
          <w:tcPr>
            <w:tcW w:w="3431" w:type="dxa"/>
            <w:vMerge/>
          </w:tcPr>
          <w:p w14:paraId="2DBEFC47" w14:textId="77777777" w:rsidR="0025336B" w:rsidRPr="00ED3D7B" w:rsidRDefault="0025336B" w:rsidP="003579EF">
            <w:pPr>
              <w:rPr>
                <w:rFonts w:cs="Times New Roman"/>
              </w:rPr>
            </w:pPr>
          </w:p>
        </w:tc>
      </w:tr>
      <w:tr w:rsidR="0025336B" w:rsidRPr="00ED3D7B" w14:paraId="778D6219" w14:textId="77777777" w:rsidTr="003D7A5D">
        <w:trPr>
          <w:cantSplit/>
        </w:trPr>
        <w:tc>
          <w:tcPr>
            <w:tcW w:w="3364" w:type="dxa"/>
          </w:tcPr>
          <w:p w14:paraId="5A4A81EB" w14:textId="77777777" w:rsidR="0025336B" w:rsidRPr="00ED3D7B" w:rsidRDefault="0025336B" w:rsidP="003579EF">
            <w:pPr>
              <w:rPr>
                <w:rFonts w:cs="Times New Roman"/>
              </w:rPr>
            </w:pPr>
            <w:r w:rsidRPr="00ED3D7B">
              <w:t>Vigabatrinas / tenofoviro dizoproksilis</w:t>
            </w:r>
          </w:p>
          <w:p w14:paraId="7766FFBE" w14:textId="77777777" w:rsidR="0025336B" w:rsidRPr="00ED3D7B" w:rsidRDefault="0025336B" w:rsidP="003579EF">
            <w:pPr>
              <w:rPr>
                <w:rFonts w:cs="Times New Roman"/>
              </w:rPr>
            </w:pPr>
            <w:r w:rsidRPr="00ED3D7B">
              <w:t>Gabapentinas / tenofoviro dizoproksilis</w:t>
            </w:r>
          </w:p>
        </w:tc>
        <w:tc>
          <w:tcPr>
            <w:tcW w:w="3015" w:type="dxa"/>
          </w:tcPr>
          <w:p w14:paraId="456E0107" w14:textId="77777777" w:rsidR="0025336B" w:rsidRPr="00ED3D7B" w:rsidRDefault="0025336B" w:rsidP="003579EF">
            <w:pPr>
              <w:rPr>
                <w:rFonts w:cs="Times New Roman"/>
              </w:rPr>
            </w:pPr>
            <w:r w:rsidRPr="00ED3D7B">
              <w:t>Sąveikos tyrimų neatlikta.</w:t>
            </w:r>
          </w:p>
        </w:tc>
        <w:tc>
          <w:tcPr>
            <w:tcW w:w="3431" w:type="dxa"/>
            <w:vMerge/>
          </w:tcPr>
          <w:p w14:paraId="282A3DB0" w14:textId="77777777" w:rsidR="0025336B" w:rsidRPr="00ED3D7B" w:rsidRDefault="0025336B" w:rsidP="003579EF">
            <w:pPr>
              <w:rPr>
                <w:rFonts w:cs="Times New Roman"/>
              </w:rPr>
            </w:pPr>
          </w:p>
        </w:tc>
      </w:tr>
      <w:tr w:rsidR="0025336B" w:rsidRPr="00ED3D7B" w14:paraId="4AC34D2E" w14:textId="77777777" w:rsidTr="003D7A5D">
        <w:trPr>
          <w:cantSplit/>
        </w:trPr>
        <w:tc>
          <w:tcPr>
            <w:tcW w:w="9810" w:type="dxa"/>
            <w:gridSpan w:val="3"/>
          </w:tcPr>
          <w:p w14:paraId="05F95F22" w14:textId="77777777" w:rsidR="0025336B" w:rsidRPr="00ED3D7B" w:rsidRDefault="0025336B" w:rsidP="003579EF">
            <w:pPr>
              <w:pStyle w:val="HeadingStrong"/>
              <w:rPr>
                <w:rStyle w:val="Emphasis"/>
              </w:rPr>
            </w:pPr>
            <w:r w:rsidRPr="00ED3D7B">
              <w:rPr>
                <w:rStyle w:val="Emphasis"/>
              </w:rPr>
              <w:t>ANTIKOAGULIANTAI</w:t>
            </w:r>
          </w:p>
        </w:tc>
      </w:tr>
      <w:tr w:rsidR="0025336B" w:rsidRPr="00ED3D7B" w14:paraId="315DDF55" w14:textId="77777777" w:rsidTr="003D7A5D">
        <w:trPr>
          <w:cantSplit/>
        </w:trPr>
        <w:tc>
          <w:tcPr>
            <w:tcW w:w="3364" w:type="dxa"/>
          </w:tcPr>
          <w:p w14:paraId="4174AF88" w14:textId="77777777" w:rsidR="0025336B" w:rsidRPr="00ED3D7B" w:rsidRDefault="0025336B" w:rsidP="003579EF">
            <w:pPr>
              <w:rPr>
                <w:rFonts w:cs="Times New Roman"/>
              </w:rPr>
            </w:pPr>
            <w:r w:rsidRPr="00ED3D7B">
              <w:t>Varfarinas / efavirenzas</w:t>
            </w:r>
          </w:p>
          <w:p w14:paraId="347EDBBC" w14:textId="77777777" w:rsidR="0025336B" w:rsidRPr="00ED3D7B" w:rsidRDefault="0025336B" w:rsidP="003579EF">
            <w:pPr>
              <w:rPr>
                <w:rFonts w:cs="Times New Roman"/>
              </w:rPr>
            </w:pPr>
            <w:r w:rsidRPr="00ED3D7B">
              <w:t>Acenokumarolis / efavirenzas</w:t>
            </w:r>
          </w:p>
        </w:tc>
        <w:tc>
          <w:tcPr>
            <w:tcW w:w="3015" w:type="dxa"/>
          </w:tcPr>
          <w:p w14:paraId="01C08149" w14:textId="77777777" w:rsidR="0025336B" w:rsidRPr="00ED3D7B" w:rsidRDefault="0025336B" w:rsidP="003579EF">
            <w:pPr>
              <w:rPr>
                <w:rFonts w:cs="Times New Roman"/>
              </w:rPr>
            </w:pPr>
            <w:r w:rsidRPr="00ED3D7B">
              <w:t>Sąveikos tyrimų neatlikta. Dėl efavirenzo gali padidėti arba sumažėti varfarino arba acenokumarolio koncentracija plazmoje ir pastarojo poveikis.</w:t>
            </w:r>
          </w:p>
        </w:tc>
        <w:tc>
          <w:tcPr>
            <w:tcW w:w="3431" w:type="dxa"/>
          </w:tcPr>
          <w:p w14:paraId="512C73A8" w14:textId="77777777" w:rsidR="0025336B" w:rsidRPr="00ED3D7B" w:rsidRDefault="0025336B" w:rsidP="003579EF">
            <w:pPr>
              <w:rPr>
                <w:rFonts w:cs="Times New Roman"/>
              </w:rPr>
            </w:pPr>
            <w:r w:rsidRPr="00ED3D7B">
              <w:t>Skiriant kartu su efavirenzu/ emtricitabinu/ tenofoviro dizoproksiliu gali reikėti koreguoti varfarino arba acenokumarolio dozę.</w:t>
            </w:r>
          </w:p>
        </w:tc>
      </w:tr>
      <w:tr w:rsidR="0025336B" w:rsidRPr="00ED3D7B" w14:paraId="2F62ACC9" w14:textId="77777777" w:rsidTr="003D7A5D">
        <w:trPr>
          <w:cantSplit/>
        </w:trPr>
        <w:tc>
          <w:tcPr>
            <w:tcW w:w="9810" w:type="dxa"/>
            <w:gridSpan w:val="3"/>
          </w:tcPr>
          <w:p w14:paraId="794D8E8D" w14:textId="77777777" w:rsidR="0025336B" w:rsidRPr="00ED3D7B" w:rsidRDefault="0025336B" w:rsidP="003579EF">
            <w:pPr>
              <w:pStyle w:val="HeadingStrong"/>
              <w:rPr>
                <w:rStyle w:val="Emphasis"/>
              </w:rPr>
            </w:pPr>
            <w:r w:rsidRPr="00ED3D7B">
              <w:rPr>
                <w:rStyle w:val="Emphasis"/>
              </w:rPr>
              <w:t>ANTIDEPRESANTAI</w:t>
            </w:r>
          </w:p>
        </w:tc>
      </w:tr>
      <w:tr w:rsidR="0025336B" w:rsidRPr="00ED3D7B" w14:paraId="3C092DDA" w14:textId="77777777" w:rsidTr="003D7A5D">
        <w:trPr>
          <w:cantSplit/>
        </w:trPr>
        <w:tc>
          <w:tcPr>
            <w:tcW w:w="9810" w:type="dxa"/>
            <w:gridSpan w:val="3"/>
          </w:tcPr>
          <w:p w14:paraId="778B74B5" w14:textId="77777777" w:rsidR="0025336B" w:rsidRPr="00ED3D7B" w:rsidRDefault="0025336B" w:rsidP="003579EF">
            <w:pPr>
              <w:pStyle w:val="HeadingStrong"/>
            </w:pPr>
            <w:r w:rsidRPr="00ED3D7B">
              <w:t>Selektyvieji serotonino reabsorbcijos inhibitoriai (SSRI)</w:t>
            </w:r>
          </w:p>
        </w:tc>
      </w:tr>
      <w:tr w:rsidR="0025336B" w:rsidRPr="00ED3D7B" w14:paraId="15C0C5A8" w14:textId="77777777" w:rsidTr="003D7A5D">
        <w:trPr>
          <w:cantSplit/>
        </w:trPr>
        <w:tc>
          <w:tcPr>
            <w:tcW w:w="3364" w:type="dxa"/>
          </w:tcPr>
          <w:p w14:paraId="4730E5D4" w14:textId="77777777" w:rsidR="0025336B" w:rsidRPr="00ED3D7B" w:rsidRDefault="0025336B" w:rsidP="003579EF">
            <w:pPr>
              <w:rPr>
                <w:rFonts w:cs="Times New Roman"/>
              </w:rPr>
            </w:pPr>
            <w:r w:rsidRPr="00ED3D7B">
              <w:t>Sertralinas / efavirenzas</w:t>
            </w:r>
          </w:p>
          <w:p w14:paraId="39EDC37E" w14:textId="77777777" w:rsidR="0025336B" w:rsidRPr="00ED3D7B" w:rsidRDefault="0025336B" w:rsidP="003579EF">
            <w:pPr>
              <w:rPr>
                <w:rFonts w:cs="Times New Roman"/>
              </w:rPr>
            </w:pPr>
            <w:r w:rsidRPr="00ED3D7B">
              <w:t xml:space="preserve">(50 mg </w:t>
            </w:r>
            <w:r w:rsidR="00CE550A" w:rsidRPr="00ED3D7B">
              <w:t>q.d.</w:t>
            </w:r>
            <w:r w:rsidRPr="00ED3D7B">
              <w:t xml:space="preserve"> / 600 mg </w:t>
            </w:r>
            <w:r w:rsidR="00CE550A" w:rsidRPr="00ED3D7B">
              <w:t>q.d.</w:t>
            </w:r>
            <w:r w:rsidRPr="00ED3D7B">
              <w:t>).</w:t>
            </w:r>
          </w:p>
        </w:tc>
        <w:tc>
          <w:tcPr>
            <w:tcW w:w="3015" w:type="dxa"/>
          </w:tcPr>
          <w:p w14:paraId="71718B91" w14:textId="77777777" w:rsidR="0025336B" w:rsidRPr="00ED3D7B" w:rsidRDefault="0025336B" w:rsidP="003579EF">
            <w:pPr>
              <w:rPr>
                <w:rFonts w:cs="Times New Roman"/>
              </w:rPr>
            </w:pPr>
            <w:r w:rsidRPr="00ED3D7B">
              <w:t>Sertralino:</w:t>
            </w:r>
          </w:p>
          <w:p w14:paraId="2C042EDD" w14:textId="6C0AFA59" w:rsidR="0025336B" w:rsidRPr="00ED3D7B" w:rsidRDefault="0025336B" w:rsidP="003579EF">
            <w:pPr>
              <w:rPr>
                <w:rFonts w:cs="Times New Roman"/>
              </w:rPr>
            </w:pPr>
            <w:r w:rsidRPr="00ED3D7B">
              <w:t xml:space="preserve">AUC: </w:t>
            </w:r>
            <w:r w:rsidRPr="00ED3D7B">
              <w:rPr>
                <w:rtl/>
                <w:cs/>
              </w:rPr>
              <w:t>↓</w:t>
            </w:r>
            <w:r w:rsidRPr="00ED3D7B">
              <w:t> 39</w:t>
            </w:r>
            <w:r w:rsidR="00DB56A4" w:rsidRPr="00ED3D7B">
              <w:t> </w:t>
            </w:r>
            <w:r w:rsidRPr="00ED3D7B">
              <w:t>% (</w:t>
            </w:r>
            <w:r w:rsidRPr="00ED3D7B">
              <w:rPr>
                <w:rtl/>
                <w:cs/>
              </w:rPr>
              <w:t>↓</w:t>
            </w:r>
            <w:r w:rsidRPr="00ED3D7B">
              <w:t xml:space="preserve"> 27 iki </w:t>
            </w:r>
            <w:r w:rsidRPr="00ED3D7B">
              <w:rPr>
                <w:rtl/>
                <w:cs/>
              </w:rPr>
              <w:t>↓</w:t>
            </w:r>
            <w:r w:rsidRPr="00ED3D7B">
              <w:t> 50)</w:t>
            </w:r>
          </w:p>
          <w:p w14:paraId="3786B16C" w14:textId="6BDBBFDB" w:rsidR="0025336B" w:rsidRPr="00ED3D7B" w:rsidRDefault="0025336B" w:rsidP="003579EF">
            <w:pPr>
              <w:rPr>
                <w:rFonts w:cs="Times New Roman"/>
              </w:rPr>
            </w:pPr>
            <w:r w:rsidRPr="00ED3D7B">
              <w:t>C</w:t>
            </w:r>
            <w:r w:rsidRPr="00ED3D7B">
              <w:rPr>
                <w:rStyle w:val="Subscript"/>
              </w:rPr>
              <w:t>max</w:t>
            </w:r>
            <w:r w:rsidRPr="00ED3D7B">
              <w:t xml:space="preserve">: </w:t>
            </w:r>
            <w:r w:rsidRPr="00ED3D7B">
              <w:rPr>
                <w:rtl/>
                <w:cs/>
              </w:rPr>
              <w:t>↓</w:t>
            </w:r>
            <w:r w:rsidRPr="00ED3D7B">
              <w:t> 29</w:t>
            </w:r>
            <w:r w:rsidR="00DB56A4" w:rsidRPr="00ED3D7B">
              <w:t> </w:t>
            </w:r>
            <w:r w:rsidRPr="00ED3D7B">
              <w:t>% (</w:t>
            </w:r>
            <w:r w:rsidRPr="00ED3D7B">
              <w:rPr>
                <w:rtl/>
                <w:cs/>
              </w:rPr>
              <w:t>↓</w:t>
            </w:r>
            <w:r w:rsidRPr="00ED3D7B">
              <w:t xml:space="preserve"> 15 iki </w:t>
            </w:r>
            <w:r w:rsidRPr="00ED3D7B">
              <w:rPr>
                <w:rtl/>
                <w:cs/>
              </w:rPr>
              <w:t>↓</w:t>
            </w:r>
            <w:r w:rsidRPr="00ED3D7B">
              <w:t> 40)</w:t>
            </w:r>
          </w:p>
          <w:p w14:paraId="45514D9B" w14:textId="691CD88D" w:rsidR="0025336B" w:rsidRPr="00ED3D7B" w:rsidRDefault="0025336B" w:rsidP="003579EF">
            <w:pPr>
              <w:rPr>
                <w:rFonts w:cs="Times New Roman"/>
              </w:rPr>
            </w:pPr>
            <w:r w:rsidRPr="00ED3D7B">
              <w:t>C</w:t>
            </w:r>
            <w:r w:rsidRPr="00ED3D7B">
              <w:rPr>
                <w:rStyle w:val="Subscript"/>
              </w:rPr>
              <w:t>min</w:t>
            </w:r>
            <w:r w:rsidRPr="00ED3D7B">
              <w:t xml:space="preserve">: </w:t>
            </w:r>
            <w:r w:rsidRPr="00ED3D7B">
              <w:rPr>
                <w:rtl/>
                <w:cs/>
              </w:rPr>
              <w:t>↓</w:t>
            </w:r>
            <w:r w:rsidRPr="00ED3D7B">
              <w:t> 46</w:t>
            </w:r>
            <w:r w:rsidR="00DB56A4" w:rsidRPr="00ED3D7B">
              <w:t> </w:t>
            </w:r>
            <w:r w:rsidRPr="00ED3D7B">
              <w:t>% (</w:t>
            </w:r>
            <w:r w:rsidRPr="00ED3D7B">
              <w:rPr>
                <w:rtl/>
                <w:cs/>
              </w:rPr>
              <w:t>↓</w:t>
            </w:r>
            <w:r w:rsidRPr="00ED3D7B">
              <w:t xml:space="preserve"> 31 iki </w:t>
            </w:r>
            <w:r w:rsidRPr="00ED3D7B">
              <w:rPr>
                <w:rtl/>
                <w:cs/>
              </w:rPr>
              <w:t>↓</w:t>
            </w:r>
            <w:r w:rsidRPr="00ED3D7B">
              <w:t> 58)</w:t>
            </w:r>
          </w:p>
          <w:p w14:paraId="5B1B1730" w14:textId="77777777" w:rsidR="0025336B" w:rsidRPr="00ED3D7B" w:rsidRDefault="0025336B" w:rsidP="003579EF">
            <w:pPr>
              <w:rPr>
                <w:rFonts w:cs="Times New Roman"/>
              </w:rPr>
            </w:pPr>
            <w:r w:rsidRPr="00ED3D7B">
              <w:t>Efavirenzo:</w:t>
            </w:r>
          </w:p>
          <w:p w14:paraId="39556B26" w14:textId="77777777" w:rsidR="0025336B" w:rsidRPr="00ED3D7B" w:rsidRDefault="0025336B" w:rsidP="003579EF">
            <w:pPr>
              <w:rPr>
                <w:rFonts w:cs="Times New Roman"/>
              </w:rPr>
            </w:pPr>
            <w:r w:rsidRPr="00ED3D7B">
              <w:t xml:space="preserve">AUC: </w:t>
            </w:r>
            <w:r w:rsidRPr="00ED3D7B">
              <w:rPr>
                <w:rtl/>
                <w:cs/>
              </w:rPr>
              <w:t>↔</w:t>
            </w:r>
          </w:p>
          <w:p w14:paraId="1CFC5B10" w14:textId="68677CCC" w:rsidR="0025336B" w:rsidRPr="00ED3D7B" w:rsidRDefault="0025336B" w:rsidP="003579EF">
            <w:pPr>
              <w:rPr>
                <w:rFonts w:cs="Times New Roman"/>
              </w:rPr>
            </w:pPr>
            <w:r w:rsidRPr="00ED3D7B">
              <w:t>C</w:t>
            </w:r>
            <w:r w:rsidRPr="00ED3D7B">
              <w:rPr>
                <w:rStyle w:val="Subscript"/>
              </w:rPr>
              <w:t>max</w:t>
            </w:r>
            <w:r w:rsidRPr="00ED3D7B">
              <w:t xml:space="preserve">: </w:t>
            </w:r>
            <w:r w:rsidRPr="00ED3D7B">
              <w:rPr>
                <w:rtl/>
                <w:cs/>
              </w:rPr>
              <w:t>↑</w:t>
            </w:r>
            <w:r w:rsidRPr="00ED3D7B">
              <w:t> 11</w:t>
            </w:r>
            <w:r w:rsidR="00DB56A4" w:rsidRPr="00ED3D7B">
              <w:t> </w:t>
            </w:r>
            <w:r w:rsidRPr="00ED3D7B">
              <w:t>% (</w:t>
            </w:r>
            <w:r w:rsidRPr="00ED3D7B">
              <w:rPr>
                <w:rtl/>
                <w:cs/>
              </w:rPr>
              <w:t>↑</w:t>
            </w:r>
            <w:r w:rsidRPr="00ED3D7B">
              <w:t xml:space="preserve"> 6 iki </w:t>
            </w:r>
            <w:r w:rsidRPr="00ED3D7B">
              <w:rPr>
                <w:rtl/>
                <w:cs/>
              </w:rPr>
              <w:t>↑</w:t>
            </w:r>
            <w:r w:rsidRPr="00ED3D7B">
              <w:t> 16)</w:t>
            </w:r>
          </w:p>
          <w:p w14:paraId="183E2884" w14:textId="77777777" w:rsidR="0025336B" w:rsidRPr="00ED3D7B" w:rsidRDefault="0025336B" w:rsidP="003579EF">
            <w:pPr>
              <w:rPr>
                <w:rFonts w:cs="Times New Roman"/>
              </w:rPr>
            </w:pPr>
            <w:r w:rsidRPr="00ED3D7B">
              <w:t>C</w:t>
            </w:r>
            <w:r w:rsidRPr="00ED3D7B">
              <w:rPr>
                <w:rStyle w:val="Subscript"/>
              </w:rPr>
              <w:t>min</w:t>
            </w:r>
            <w:r w:rsidRPr="00ED3D7B">
              <w:t xml:space="preserve">: </w:t>
            </w:r>
            <w:r w:rsidRPr="00ED3D7B">
              <w:rPr>
                <w:rtl/>
                <w:cs/>
              </w:rPr>
              <w:t>↔</w:t>
            </w:r>
          </w:p>
          <w:p w14:paraId="23A5102B" w14:textId="77777777" w:rsidR="0025336B" w:rsidRPr="00ED3D7B" w:rsidRDefault="0025336B" w:rsidP="003579EF">
            <w:pPr>
              <w:rPr>
                <w:rFonts w:cs="Times New Roman"/>
              </w:rPr>
            </w:pPr>
            <w:r w:rsidRPr="00ED3D7B">
              <w:t>(CYP3A4 indukcija)</w:t>
            </w:r>
          </w:p>
        </w:tc>
        <w:tc>
          <w:tcPr>
            <w:tcW w:w="3431" w:type="dxa"/>
            <w:vMerge w:val="restart"/>
          </w:tcPr>
          <w:p w14:paraId="0E6A0EA7" w14:textId="77777777" w:rsidR="0025336B" w:rsidRPr="00ED3D7B" w:rsidRDefault="0025336B" w:rsidP="003579EF">
            <w:pPr>
              <w:rPr>
                <w:rFonts w:cs="Times New Roman"/>
              </w:rPr>
            </w:pPr>
            <w:r w:rsidRPr="00ED3D7B">
              <w:t>Kai vartojama kartu su efavirenzu/ emtricitabinu/ tenofoviro dizoprokiliu, sertralino dozę reikia didinti pagal klinikinį atsaką.</w:t>
            </w:r>
          </w:p>
        </w:tc>
      </w:tr>
      <w:tr w:rsidR="0025336B" w:rsidRPr="00ED3D7B" w14:paraId="65A7583E" w14:textId="77777777" w:rsidTr="003D7A5D">
        <w:trPr>
          <w:cantSplit/>
        </w:trPr>
        <w:tc>
          <w:tcPr>
            <w:tcW w:w="3364" w:type="dxa"/>
          </w:tcPr>
          <w:p w14:paraId="1F6B7F39" w14:textId="77777777" w:rsidR="0025336B" w:rsidRPr="00ED3D7B" w:rsidRDefault="0025336B" w:rsidP="003579EF">
            <w:pPr>
              <w:rPr>
                <w:rFonts w:cs="Times New Roman"/>
              </w:rPr>
            </w:pPr>
            <w:r w:rsidRPr="00ED3D7B">
              <w:t>Sertralinas / emtricitabinas</w:t>
            </w:r>
          </w:p>
        </w:tc>
        <w:tc>
          <w:tcPr>
            <w:tcW w:w="3015" w:type="dxa"/>
          </w:tcPr>
          <w:p w14:paraId="79FC623B" w14:textId="77777777" w:rsidR="0025336B" w:rsidRPr="00ED3D7B" w:rsidRDefault="0025336B" w:rsidP="003579EF">
            <w:pPr>
              <w:rPr>
                <w:rFonts w:cs="Times New Roman"/>
              </w:rPr>
            </w:pPr>
            <w:r w:rsidRPr="00ED3D7B">
              <w:t>Sąveikos tyrimų neatlikta.</w:t>
            </w:r>
          </w:p>
        </w:tc>
        <w:tc>
          <w:tcPr>
            <w:tcW w:w="3431" w:type="dxa"/>
            <w:vMerge/>
          </w:tcPr>
          <w:p w14:paraId="625157EF" w14:textId="77777777" w:rsidR="0025336B" w:rsidRPr="00ED3D7B" w:rsidRDefault="0025336B" w:rsidP="003579EF">
            <w:pPr>
              <w:rPr>
                <w:rFonts w:cs="Times New Roman"/>
              </w:rPr>
            </w:pPr>
          </w:p>
        </w:tc>
      </w:tr>
      <w:tr w:rsidR="0025336B" w:rsidRPr="00ED3D7B" w14:paraId="50FC37FF" w14:textId="77777777" w:rsidTr="003D7A5D">
        <w:trPr>
          <w:cantSplit/>
        </w:trPr>
        <w:tc>
          <w:tcPr>
            <w:tcW w:w="3364" w:type="dxa"/>
          </w:tcPr>
          <w:p w14:paraId="5FF13C5B" w14:textId="77777777" w:rsidR="0025336B" w:rsidRPr="00ED3D7B" w:rsidRDefault="0025336B" w:rsidP="003579EF">
            <w:pPr>
              <w:rPr>
                <w:rFonts w:cs="Times New Roman"/>
              </w:rPr>
            </w:pPr>
            <w:r w:rsidRPr="00ED3D7B">
              <w:t>Sertralinas / tenofoviro dizoproksilis</w:t>
            </w:r>
          </w:p>
        </w:tc>
        <w:tc>
          <w:tcPr>
            <w:tcW w:w="3015" w:type="dxa"/>
          </w:tcPr>
          <w:p w14:paraId="44A5563C" w14:textId="77777777" w:rsidR="0025336B" w:rsidRPr="00ED3D7B" w:rsidRDefault="0025336B" w:rsidP="003579EF">
            <w:pPr>
              <w:rPr>
                <w:rFonts w:cs="Times New Roman"/>
              </w:rPr>
            </w:pPr>
            <w:r w:rsidRPr="00ED3D7B">
              <w:t>Sąveikos tyrimų neatlikta.</w:t>
            </w:r>
          </w:p>
        </w:tc>
        <w:tc>
          <w:tcPr>
            <w:tcW w:w="3431" w:type="dxa"/>
            <w:vMerge/>
          </w:tcPr>
          <w:p w14:paraId="15EA1A36" w14:textId="77777777" w:rsidR="0025336B" w:rsidRPr="00ED3D7B" w:rsidRDefault="0025336B" w:rsidP="003579EF">
            <w:pPr>
              <w:rPr>
                <w:rFonts w:cs="Times New Roman"/>
              </w:rPr>
            </w:pPr>
          </w:p>
        </w:tc>
      </w:tr>
      <w:tr w:rsidR="0025336B" w:rsidRPr="00ED3D7B" w14:paraId="48E14C36" w14:textId="77777777" w:rsidTr="003D7A5D">
        <w:trPr>
          <w:cantSplit/>
        </w:trPr>
        <w:tc>
          <w:tcPr>
            <w:tcW w:w="3364" w:type="dxa"/>
          </w:tcPr>
          <w:p w14:paraId="76FD1C2F" w14:textId="77777777" w:rsidR="0025336B" w:rsidRPr="00ED3D7B" w:rsidRDefault="0025336B" w:rsidP="003579EF">
            <w:pPr>
              <w:rPr>
                <w:rFonts w:cs="Times New Roman"/>
              </w:rPr>
            </w:pPr>
            <w:r w:rsidRPr="00ED3D7B">
              <w:t>Paroksetinas / efavirenzas</w:t>
            </w:r>
          </w:p>
          <w:p w14:paraId="672F1C27" w14:textId="77777777" w:rsidR="0025336B" w:rsidRPr="00ED3D7B" w:rsidRDefault="0025336B" w:rsidP="003579EF">
            <w:pPr>
              <w:rPr>
                <w:rFonts w:cs="Times New Roman"/>
              </w:rPr>
            </w:pPr>
            <w:r w:rsidRPr="00ED3D7B">
              <w:t xml:space="preserve">(20 mg </w:t>
            </w:r>
            <w:r w:rsidR="006C6D06" w:rsidRPr="00ED3D7B">
              <w:t>q.d.</w:t>
            </w:r>
            <w:r w:rsidRPr="00ED3D7B">
              <w:t xml:space="preserve"> / 600 mg </w:t>
            </w:r>
            <w:r w:rsidR="006C6D06" w:rsidRPr="00ED3D7B">
              <w:t>q.d.</w:t>
            </w:r>
            <w:r w:rsidRPr="00ED3D7B">
              <w:t>).</w:t>
            </w:r>
          </w:p>
        </w:tc>
        <w:tc>
          <w:tcPr>
            <w:tcW w:w="3015" w:type="dxa"/>
          </w:tcPr>
          <w:p w14:paraId="1557DF5C" w14:textId="77777777" w:rsidR="0025336B" w:rsidRPr="00ED3D7B" w:rsidRDefault="0025336B" w:rsidP="003579EF">
            <w:pPr>
              <w:rPr>
                <w:rFonts w:cs="Times New Roman"/>
              </w:rPr>
            </w:pPr>
            <w:r w:rsidRPr="00ED3D7B">
              <w:t>Paroksetino:</w:t>
            </w:r>
          </w:p>
          <w:p w14:paraId="67208212" w14:textId="77777777" w:rsidR="0025336B" w:rsidRPr="00ED3D7B" w:rsidRDefault="0025336B" w:rsidP="003579EF">
            <w:pPr>
              <w:rPr>
                <w:rFonts w:cs="Times New Roman"/>
              </w:rPr>
            </w:pPr>
            <w:r w:rsidRPr="00ED3D7B">
              <w:t xml:space="preserve">AUC: </w:t>
            </w:r>
            <w:r w:rsidRPr="00ED3D7B">
              <w:rPr>
                <w:rtl/>
                <w:cs/>
              </w:rPr>
              <w:t>↔</w:t>
            </w:r>
          </w:p>
          <w:p w14:paraId="652AC879" w14:textId="77777777" w:rsidR="0025336B" w:rsidRPr="00ED3D7B" w:rsidRDefault="0025336B" w:rsidP="003579EF">
            <w:pPr>
              <w:rPr>
                <w:rFonts w:cs="Times New Roman"/>
              </w:rPr>
            </w:pPr>
            <w:r w:rsidRPr="00ED3D7B">
              <w:t>C</w:t>
            </w:r>
            <w:r w:rsidRPr="00ED3D7B">
              <w:rPr>
                <w:rStyle w:val="Subscript"/>
              </w:rPr>
              <w:t>max</w:t>
            </w:r>
            <w:r w:rsidRPr="00ED3D7B">
              <w:t xml:space="preserve">: </w:t>
            </w:r>
            <w:r w:rsidRPr="00ED3D7B">
              <w:rPr>
                <w:rtl/>
                <w:cs/>
              </w:rPr>
              <w:t>↔</w:t>
            </w:r>
          </w:p>
          <w:p w14:paraId="3559C54A" w14:textId="77777777" w:rsidR="0025336B" w:rsidRPr="00ED3D7B" w:rsidRDefault="0025336B" w:rsidP="003579EF">
            <w:pPr>
              <w:rPr>
                <w:rFonts w:cs="Times New Roman"/>
              </w:rPr>
            </w:pPr>
            <w:r w:rsidRPr="00ED3D7B">
              <w:t>C</w:t>
            </w:r>
            <w:r w:rsidRPr="00ED3D7B">
              <w:rPr>
                <w:rStyle w:val="Subscript"/>
              </w:rPr>
              <w:t>min</w:t>
            </w:r>
            <w:r w:rsidRPr="00ED3D7B">
              <w:t xml:space="preserve">: </w:t>
            </w:r>
            <w:r w:rsidRPr="00ED3D7B">
              <w:rPr>
                <w:rtl/>
                <w:cs/>
              </w:rPr>
              <w:t>↔</w:t>
            </w:r>
          </w:p>
          <w:p w14:paraId="4FF280F9" w14:textId="77777777" w:rsidR="0025336B" w:rsidRPr="00ED3D7B" w:rsidRDefault="0025336B" w:rsidP="003579EF">
            <w:pPr>
              <w:rPr>
                <w:rFonts w:cs="Times New Roman"/>
              </w:rPr>
            </w:pPr>
            <w:r w:rsidRPr="00ED3D7B">
              <w:t>Efavirenzo:</w:t>
            </w:r>
          </w:p>
          <w:p w14:paraId="254AA92D" w14:textId="77777777" w:rsidR="0025336B" w:rsidRPr="00ED3D7B" w:rsidRDefault="0025336B" w:rsidP="003579EF">
            <w:pPr>
              <w:rPr>
                <w:rFonts w:cs="Times New Roman"/>
              </w:rPr>
            </w:pPr>
            <w:r w:rsidRPr="00ED3D7B">
              <w:t xml:space="preserve">AUC: </w:t>
            </w:r>
            <w:r w:rsidRPr="00ED3D7B">
              <w:rPr>
                <w:rtl/>
                <w:cs/>
              </w:rPr>
              <w:t>↔</w:t>
            </w:r>
          </w:p>
          <w:p w14:paraId="3C48D939" w14:textId="77777777" w:rsidR="0025336B" w:rsidRPr="00ED3D7B" w:rsidRDefault="0025336B" w:rsidP="003579EF">
            <w:pPr>
              <w:rPr>
                <w:rFonts w:cs="Times New Roman"/>
              </w:rPr>
            </w:pPr>
            <w:r w:rsidRPr="00ED3D7B">
              <w:t>C</w:t>
            </w:r>
            <w:r w:rsidRPr="00ED3D7B">
              <w:rPr>
                <w:rStyle w:val="Subscript"/>
              </w:rPr>
              <w:t>max</w:t>
            </w:r>
            <w:r w:rsidRPr="00ED3D7B">
              <w:t xml:space="preserve">: </w:t>
            </w:r>
            <w:r w:rsidRPr="00ED3D7B">
              <w:rPr>
                <w:rtl/>
                <w:cs/>
              </w:rPr>
              <w:t>↔</w:t>
            </w:r>
          </w:p>
          <w:p w14:paraId="51C22A2F" w14:textId="77777777" w:rsidR="0025336B" w:rsidRPr="00ED3D7B" w:rsidRDefault="0025336B" w:rsidP="003579EF">
            <w:pPr>
              <w:rPr>
                <w:rFonts w:cs="Times New Roman"/>
              </w:rPr>
            </w:pPr>
            <w:r w:rsidRPr="00ED3D7B">
              <w:t>C</w:t>
            </w:r>
            <w:r w:rsidRPr="00ED3D7B">
              <w:rPr>
                <w:rStyle w:val="Subscript"/>
              </w:rPr>
              <w:t>min</w:t>
            </w:r>
            <w:r w:rsidRPr="00ED3D7B">
              <w:t xml:space="preserve">: </w:t>
            </w:r>
            <w:r w:rsidRPr="00ED3D7B">
              <w:rPr>
                <w:rtl/>
                <w:cs/>
              </w:rPr>
              <w:t>↔</w:t>
            </w:r>
          </w:p>
        </w:tc>
        <w:tc>
          <w:tcPr>
            <w:tcW w:w="3431" w:type="dxa"/>
            <w:vMerge w:val="restart"/>
          </w:tcPr>
          <w:p w14:paraId="20D93C0C" w14:textId="77777777" w:rsidR="0025336B" w:rsidRPr="00ED3D7B" w:rsidRDefault="0025336B" w:rsidP="003579EF">
            <w:pPr>
              <w:rPr>
                <w:rFonts w:cs="Times New Roman"/>
              </w:rPr>
            </w:pPr>
            <w:r w:rsidRPr="00ED3D7B">
              <w:t>Efavirenzo/ emtricitabino/ tenofoviro dizoproksilio ir paroksetino gali būti skiriami kartu nekeičiant dozės.</w:t>
            </w:r>
          </w:p>
        </w:tc>
      </w:tr>
      <w:tr w:rsidR="0025336B" w:rsidRPr="00ED3D7B" w14:paraId="5CAA8741" w14:textId="77777777" w:rsidTr="003D7A5D">
        <w:trPr>
          <w:cantSplit/>
        </w:trPr>
        <w:tc>
          <w:tcPr>
            <w:tcW w:w="3364" w:type="dxa"/>
          </w:tcPr>
          <w:p w14:paraId="063581C5" w14:textId="77777777" w:rsidR="0025336B" w:rsidRPr="00ED3D7B" w:rsidRDefault="0025336B" w:rsidP="003579EF">
            <w:pPr>
              <w:rPr>
                <w:rFonts w:cs="Times New Roman"/>
              </w:rPr>
            </w:pPr>
            <w:r w:rsidRPr="00ED3D7B">
              <w:t>Paroksetinas / emtricitabinas</w:t>
            </w:r>
          </w:p>
        </w:tc>
        <w:tc>
          <w:tcPr>
            <w:tcW w:w="3015" w:type="dxa"/>
          </w:tcPr>
          <w:p w14:paraId="4DC0275A" w14:textId="77777777" w:rsidR="0025336B" w:rsidRPr="00ED3D7B" w:rsidRDefault="0025336B" w:rsidP="003579EF">
            <w:pPr>
              <w:rPr>
                <w:rFonts w:cs="Times New Roman"/>
              </w:rPr>
            </w:pPr>
            <w:r w:rsidRPr="00ED3D7B">
              <w:t>Sąveikos tyrimų neatlikta.</w:t>
            </w:r>
          </w:p>
        </w:tc>
        <w:tc>
          <w:tcPr>
            <w:tcW w:w="3431" w:type="dxa"/>
            <w:vMerge/>
          </w:tcPr>
          <w:p w14:paraId="5FB277CB" w14:textId="77777777" w:rsidR="0025336B" w:rsidRPr="00ED3D7B" w:rsidRDefault="0025336B" w:rsidP="003579EF">
            <w:pPr>
              <w:rPr>
                <w:rFonts w:cs="Times New Roman"/>
              </w:rPr>
            </w:pPr>
          </w:p>
        </w:tc>
      </w:tr>
      <w:tr w:rsidR="0025336B" w:rsidRPr="00ED3D7B" w14:paraId="1CEE8300" w14:textId="77777777" w:rsidTr="003D7A5D">
        <w:trPr>
          <w:cantSplit/>
        </w:trPr>
        <w:tc>
          <w:tcPr>
            <w:tcW w:w="3364" w:type="dxa"/>
          </w:tcPr>
          <w:p w14:paraId="1513A0A8" w14:textId="77777777" w:rsidR="0025336B" w:rsidRPr="00ED3D7B" w:rsidRDefault="0025336B" w:rsidP="003579EF">
            <w:pPr>
              <w:rPr>
                <w:rFonts w:cs="Times New Roman"/>
              </w:rPr>
            </w:pPr>
            <w:r w:rsidRPr="00ED3D7B">
              <w:t>Paroksetinas / tenofoviro dizoproksilis</w:t>
            </w:r>
          </w:p>
        </w:tc>
        <w:tc>
          <w:tcPr>
            <w:tcW w:w="3015" w:type="dxa"/>
          </w:tcPr>
          <w:p w14:paraId="2D0710EB" w14:textId="77777777" w:rsidR="0025336B" w:rsidRPr="00ED3D7B" w:rsidRDefault="0025336B" w:rsidP="003579EF">
            <w:pPr>
              <w:rPr>
                <w:rFonts w:cs="Times New Roman"/>
              </w:rPr>
            </w:pPr>
            <w:r w:rsidRPr="00ED3D7B">
              <w:t>Sąveikos tyrimų neatlikta.</w:t>
            </w:r>
          </w:p>
        </w:tc>
        <w:tc>
          <w:tcPr>
            <w:tcW w:w="3431" w:type="dxa"/>
            <w:vMerge/>
          </w:tcPr>
          <w:p w14:paraId="0320D094" w14:textId="77777777" w:rsidR="0025336B" w:rsidRPr="00ED3D7B" w:rsidRDefault="0025336B" w:rsidP="003579EF">
            <w:pPr>
              <w:rPr>
                <w:rFonts w:cs="Times New Roman"/>
              </w:rPr>
            </w:pPr>
          </w:p>
        </w:tc>
      </w:tr>
      <w:tr w:rsidR="0025336B" w:rsidRPr="00ED3D7B" w14:paraId="26A71334" w14:textId="77777777" w:rsidTr="003D7A5D">
        <w:trPr>
          <w:cantSplit/>
        </w:trPr>
        <w:tc>
          <w:tcPr>
            <w:tcW w:w="3364" w:type="dxa"/>
          </w:tcPr>
          <w:p w14:paraId="05246A8D" w14:textId="77777777" w:rsidR="0025336B" w:rsidRPr="00ED3D7B" w:rsidRDefault="0025336B" w:rsidP="003579EF">
            <w:pPr>
              <w:rPr>
                <w:rFonts w:cs="Times New Roman"/>
              </w:rPr>
            </w:pPr>
            <w:r w:rsidRPr="00ED3D7B">
              <w:lastRenderedPageBreak/>
              <w:t>Fluoksetinas / efavirenzas</w:t>
            </w:r>
          </w:p>
        </w:tc>
        <w:tc>
          <w:tcPr>
            <w:tcW w:w="3015" w:type="dxa"/>
          </w:tcPr>
          <w:p w14:paraId="61185BA4" w14:textId="77777777" w:rsidR="0025336B" w:rsidRPr="00ED3D7B" w:rsidRDefault="0025336B" w:rsidP="003579EF">
            <w:pPr>
              <w:rPr>
                <w:rFonts w:cs="Times New Roman"/>
              </w:rPr>
            </w:pPr>
            <w:r w:rsidRPr="00ED3D7B">
              <w:t>Sąveikos tyrimų neatlikta. Kadangi fluoksetino ir paroksetino metabolizmo pobūdis panašus, t. y. stipriai slopina CYP2D6, tai ir fluoksetinui tikimasi panašios nedidelės sąveikos.</w:t>
            </w:r>
          </w:p>
        </w:tc>
        <w:tc>
          <w:tcPr>
            <w:tcW w:w="3431" w:type="dxa"/>
            <w:vMerge w:val="restart"/>
          </w:tcPr>
          <w:p w14:paraId="7E809A29" w14:textId="77777777" w:rsidR="0025336B" w:rsidRPr="00ED3D7B" w:rsidRDefault="0025336B" w:rsidP="003579EF">
            <w:pPr>
              <w:rPr>
                <w:rFonts w:cs="Times New Roman"/>
              </w:rPr>
            </w:pPr>
            <w:r w:rsidRPr="00ED3D7B">
              <w:t>Efavirenzo/ emtricitabino/ tenofoviro dizoproksilio ir fluoksetino gali būti skiriami kartu nekeičiant dozės.</w:t>
            </w:r>
          </w:p>
        </w:tc>
      </w:tr>
      <w:tr w:rsidR="0025336B" w:rsidRPr="00ED3D7B" w14:paraId="5B4F89DD" w14:textId="77777777" w:rsidTr="003D7A5D">
        <w:trPr>
          <w:cantSplit/>
        </w:trPr>
        <w:tc>
          <w:tcPr>
            <w:tcW w:w="3364" w:type="dxa"/>
          </w:tcPr>
          <w:p w14:paraId="7298728D" w14:textId="77777777" w:rsidR="0025336B" w:rsidRPr="00ED3D7B" w:rsidRDefault="0025336B" w:rsidP="003579EF">
            <w:pPr>
              <w:rPr>
                <w:rFonts w:cs="Times New Roman"/>
              </w:rPr>
            </w:pPr>
            <w:r w:rsidRPr="00ED3D7B">
              <w:t>Fluoksetinas / emtricitabinas</w:t>
            </w:r>
          </w:p>
        </w:tc>
        <w:tc>
          <w:tcPr>
            <w:tcW w:w="3015" w:type="dxa"/>
          </w:tcPr>
          <w:p w14:paraId="5D6F820F" w14:textId="77777777" w:rsidR="0025336B" w:rsidRPr="00ED3D7B" w:rsidRDefault="0025336B" w:rsidP="003579EF">
            <w:pPr>
              <w:rPr>
                <w:rFonts w:cs="Times New Roman"/>
              </w:rPr>
            </w:pPr>
            <w:r w:rsidRPr="00ED3D7B">
              <w:t>Sąveikos tyrimų neatlikta.</w:t>
            </w:r>
          </w:p>
        </w:tc>
        <w:tc>
          <w:tcPr>
            <w:tcW w:w="3431" w:type="dxa"/>
            <w:vMerge/>
          </w:tcPr>
          <w:p w14:paraId="19DD5696" w14:textId="77777777" w:rsidR="0025336B" w:rsidRPr="00ED3D7B" w:rsidRDefault="0025336B" w:rsidP="003579EF">
            <w:pPr>
              <w:rPr>
                <w:rFonts w:cs="Times New Roman"/>
              </w:rPr>
            </w:pPr>
          </w:p>
        </w:tc>
      </w:tr>
      <w:tr w:rsidR="0025336B" w:rsidRPr="00ED3D7B" w14:paraId="304BE879" w14:textId="77777777" w:rsidTr="003D7A5D">
        <w:trPr>
          <w:cantSplit/>
        </w:trPr>
        <w:tc>
          <w:tcPr>
            <w:tcW w:w="3364" w:type="dxa"/>
          </w:tcPr>
          <w:p w14:paraId="1568C72B" w14:textId="77777777" w:rsidR="0025336B" w:rsidRPr="00ED3D7B" w:rsidRDefault="0025336B" w:rsidP="003579EF">
            <w:pPr>
              <w:rPr>
                <w:rFonts w:cs="Times New Roman"/>
              </w:rPr>
            </w:pPr>
            <w:r w:rsidRPr="00ED3D7B">
              <w:t>Fluoksetinas / tenofoviro dizoproksilis</w:t>
            </w:r>
          </w:p>
        </w:tc>
        <w:tc>
          <w:tcPr>
            <w:tcW w:w="3015" w:type="dxa"/>
          </w:tcPr>
          <w:p w14:paraId="6FAD74F7" w14:textId="77777777" w:rsidR="0025336B" w:rsidRPr="00ED3D7B" w:rsidRDefault="0025336B" w:rsidP="003579EF">
            <w:pPr>
              <w:rPr>
                <w:rFonts w:cs="Times New Roman"/>
              </w:rPr>
            </w:pPr>
            <w:r w:rsidRPr="00ED3D7B">
              <w:t>Sąveikos tyrimų neatlikta.</w:t>
            </w:r>
          </w:p>
        </w:tc>
        <w:tc>
          <w:tcPr>
            <w:tcW w:w="3431" w:type="dxa"/>
            <w:vMerge/>
          </w:tcPr>
          <w:p w14:paraId="6C6D1858" w14:textId="77777777" w:rsidR="0025336B" w:rsidRPr="00ED3D7B" w:rsidRDefault="0025336B" w:rsidP="003579EF">
            <w:pPr>
              <w:rPr>
                <w:rFonts w:cs="Times New Roman"/>
              </w:rPr>
            </w:pPr>
          </w:p>
        </w:tc>
      </w:tr>
      <w:tr w:rsidR="0025336B" w:rsidRPr="00ED3D7B" w14:paraId="19C6DADB" w14:textId="77777777" w:rsidTr="003D7A5D">
        <w:trPr>
          <w:cantSplit/>
        </w:trPr>
        <w:tc>
          <w:tcPr>
            <w:tcW w:w="9810" w:type="dxa"/>
            <w:gridSpan w:val="3"/>
          </w:tcPr>
          <w:p w14:paraId="6B223136" w14:textId="77777777" w:rsidR="0025336B" w:rsidRPr="00ED3D7B" w:rsidRDefault="0025336B" w:rsidP="003579EF">
            <w:pPr>
              <w:pStyle w:val="HeadingStrong"/>
            </w:pPr>
            <w:r w:rsidRPr="00ED3D7B">
              <w:t>Norepinefrino ir dopamino reabsorbcijos inhibitorius</w:t>
            </w:r>
          </w:p>
        </w:tc>
      </w:tr>
      <w:tr w:rsidR="0025336B" w:rsidRPr="00ED3D7B" w14:paraId="766D6437" w14:textId="77777777" w:rsidTr="003D7A5D">
        <w:trPr>
          <w:cantSplit/>
        </w:trPr>
        <w:tc>
          <w:tcPr>
            <w:tcW w:w="3364" w:type="dxa"/>
          </w:tcPr>
          <w:p w14:paraId="7CC6CF4F" w14:textId="77777777" w:rsidR="0025336B" w:rsidRPr="00ED3D7B" w:rsidRDefault="0025336B" w:rsidP="003579EF">
            <w:pPr>
              <w:rPr>
                <w:rFonts w:cs="Times New Roman"/>
              </w:rPr>
            </w:pPr>
            <w:r w:rsidRPr="00ED3D7B">
              <w:t>Bupropionas / efavirenzas</w:t>
            </w:r>
          </w:p>
          <w:p w14:paraId="720BFC09" w14:textId="6CBEF970" w:rsidR="0025336B" w:rsidRPr="00ED3D7B" w:rsidRDefault="0025336B" w:rsidP="003579EF">
            <w:pPr>
              <w:rPr>
                <w:rFonts w:cs="Times New Roman"/>
              </w:rPr>
            </w:pPr>
            <w:r w:rsidRPr="00ED3D7B">
              <w:t>[150</w:t>
            </w:r>
            <w:r w:rsidR="00DB56A4" w:rsidRPr="00ED3D7B">
              <w:t> </w:t>
            </w:r>
            <w:r w:rsidRPr="00ED3D7B">
              <w:t>mg vienkartinė dozė (pailginto atpalaidavimo)/600</w:t>
            </w:r>
            <w:r w:rsidR="00DB56A4" w:rsidRPr="00ED3D7B">
              <w:t> </w:t>
            </w:r>
            <w:r w:rsidRPr="00ED3D7B">
              <w:t xml:space="preserve">mg </w:t>
            </w:r>
            <w:r w:rsidR="006C6D06" w:rsidRPr="00ED3D7B">
              <w:t>q.d.</w:t>
            </w:r>
            <w:r w:rsidRPr="00ED3D7B">
              <w:t>]</w:t>
            </w:r>
          </w:p>
        </w:tc>
        <w:tc>
          <w:tcPr>
            <w:tcW w:w="3015" w:type="dxa"/>
          </w:tcPr>
          <w:p w14:paraId="50D0ECAA" w14:textId="77777777" w:rsidR="0025336B" w:rsidRPr="00ED3D7B" w:rsidRDefault="0025336B" w:rsidP="003579EF">
            <w:pPr>
              <w:rPr>
                <w:rFonts w:cs="Times New Roman"/>
              </w:rPr>
            </w:pPr>
            <w:r w:rsidRPr="00ED3D7B">
              <w:t>Bupropiono:</w:t>
            </w:r>
          </w:p>
          <w:p w14:paraId="7A141849" w14:textId="44AE165F" w:rsidR="0025336B" w:rsidRPr="00ED3D7B" w:rsidRDefault="0025336B" w:rsidP="003579EF">
            <w:pPr>
              <w:rPr>
                <w:rFonts w:cs="Times New Roman"/>
              </w:rPr>
            </w:pPr>
            <w:r w:rsidRPr="00ED3D7B">
              <w:t xml:space="preserve">AUC: </w:t>
            </w:r>
            <w:r w:rsidRPr="00ED3D7B">
              <w:rPr>
                <w:rtl/>
                <w:cs/>
              </w:rPr>
              <w:t>↓</w:t>
            </w:r>
            <w:r w:rsidRPr="00ED3D7B">
              <w:t> 55</w:t>
            </w:r>
            <w:r w:rsidR="00DB56A4" w:rsidRPr="00ED3D7B">
              <w:t> </w:t>
            </w:r>
            <w:r w:rsidRPr="00ED3D7B">
              <w:t>% (</w:t>
            </w:r>
            <w:r w:rsidRPr="00ED3D7B">
              <w:rPr>
                <w:rtl/>
                <w:cs/>
              </w:rPr>
              <w:t>↓</w:t>
            </w:r>
            <w:r w:rsidRPr="00ED3D7B">
              <w:t xml:space="preserve"> 48 iki </w:t>
            </w:r>
            <w:r w:rsidRPr="00ED3D7B">
              <w:rPr>
                <w:rtl/>
                <w:cs/>
              </w:rPr>
              <w:t>↓</w:t>
            </w:r>
            <w:r w:rsidRPr="00ED3D7B">
              <w:t> 62)</w:t>
            </w:r>
          </w:p>
          <w:p w14:paraId="6FF4A340" w14:textId="3CB927D8" w:rsidR="0025336B" w:rsidRPr="00ED3D7B" w:rsidRDefault="0025336B" w:rsidP="003579EF">
            <w:pPr>
              <w:rPr>
                <w:rFonts w:cs="Times New Roman"/>
              </w:rPr>
            </w:pPr>
            <w:r w:rsidRPr="00ED3D7B">
              <w:t>C</w:t>
            </w:r>
            <w:r w:rsidRPr="00ED3D7B">
              <w:rPr>
                <w:rStyle w:val="Subscript"/>
              </w:rPr>
              <w:t>max</w:t>
            </w:r>
            <w:r w:rsidRPr="00ED3D7B">
              <w:t xml:space="preserve">: </w:t>
            </w:r>
            <w:r w:rsidRPr="00ED3D7B">
              <w:rPr>
                <w:rtl/>
                <w:cs/>
              </w:rPr>
              <w:t>↓</w:t>
            </w:r>
            <w:r w:rsidRPr="00ED3D7B">
              <w:t> 34</w:t>
            </w:r>
            <w:r w:rsidR="00DB56A4" w:rsidRPr="00ED3D7B">
              <w:t> </w:t>
            </w:r>
            <w:r w:rsidRPr="00ED3D7B">
              <w:t>% (</w:t>
            </w:r>
            <w:r w:rsidRPr="00ED3D7B">
              <w:rPr>
                <w:rtl/>
                <w:cs/>
              </w:rPr>
              <w:t>↓</w:t>
            </w:r>
            <w:r w:rsidRPr="00ED3D7B">
              <w:t xml:space="preserve"> 21 iki </w:t>
            </w:r>
            <w:r w:rsidRPr="00ED3D7B">
              <w:rPr>
                <w:rtl/>
                <w:cs/>
              </w:rPr>
              <w:t>↓</w:t>
            </w:r>
            <w:r w:rsidRPr="00ED3D7B">
              <w:t> 47)</w:t>
            </w:r>
          </w:p>
          <w:p w14:paraId="1727BC79" w14:textId="77777777" w:rsidR="0025336B" w:rsidRPr="00ED3D7B" w:rsidRDefault="0025336B" w:rsidP="003579EF">
            <w:pPr>
              <w:rPr>
                <w:rFonts w:cs="Times New Roman"/>
              </w:rPr>
            </w:pPr>
            <w:r w:rsidRPr="00ED3D7B">
              <w:t>Hidroksibupropiono:</w:t>
            </w:r>
          </w:p>
          <w:p w14:paraId="6A7628EC" w14:textId="77777777" w:rsidR="0025336B" w:rsidRPr="00ED3D7B" w:rsidRDefault="0025336B" w:rsidP="003579EF">
            <w:pPr>
              <w:rPr>
                <w:rFonts w:cs="Times New Roman"/>
              </w:rPr>
            </w:pPr>
            <w:r w:rsidRPr="00ED3D7B">
              <w:t xml:space="preserve">AUC: </w:t>
            </w:r>
            <w:r w:rsidRPr="00ED3D7B">
              <w:rPr>
                <w:rtl/>
                <w:cs/>
              </w:rPr>
              <w:t>↔</w:t>
            </w:r>
          </w:p>
          <w:p w14:paraId="520CE410" w14:textId="6B00C144" w:rsidR="0025336B" w:rsidRPr="00ED3D7B" w:rsidRDefault="0025336B" w:rsidP="003579EF">
            <w:pPr>
              <w:rPr>
                <w:rFonts w:cs="Times New Roman"/>
              </w:rPr>
            </w:pPr>
            <w:r w:rsidRPr="00ED3D7B">
              <w:t>C</w:t>
            </w:r>
            <w:r w:rsidRPr="00ED3D7B">
              <w:rPr>
                <w:rStyle w:val="Subscript"/>
              </w:rPr>
              <w:t>max</w:t>
            </w:r>
            <w:r w:rsidRPr="00ED3D7B">
              <w:t xml:space="preserve">: </w:t>
            </w:r>
            <w:r w:rsidRPr="00ED3D7B">
              <w:rPr>
                <w:rtl/>
                <w:cs/>
              </w:rPr>
              <w:t>↑</w:t>
            </w:r>
            <w:r w:rsidRPr="00ED3D7B">
              <w:t> 50</w:t>
            </w:r>
            <w:r w:rsidR="00DB56A4" w:rsidRPr="00ED3D7B">
              <w:t> </w:t>
            </w:r>
            <w:r w:rsidRPr="00ED3D7B">
              <w:t>% (</w:t>
            </w:r>
            <w:r w:rsidRPr="00ED3D7B">
              <w:rPr>
                <w:rtl/>
                <w:cs/>
              </w:rPr>
              <w:t>↑</w:t>
            </w:r>
            <w:r w:rsidRPr="00ED3D7B">
              <w:t xml:space="preserve"> 20 iki </w:t>
            </w:r>
            <w:r w:rsidRPr="00ED3D7B">
              <w:rPr>
                <w:rtl/>
                <w:cs/>
              </w:rPr>
              <w:t>↑</w:t>
            </w:r>
            <w:r w:rsidRPr="00ED3D7B">
              <w:t> 80)</w:t>
            </w:r>
          </w:p>
          <w:p w14:paraId="53961D17" w14:textId="77777777" w:rsidR="0025336B" w:rsidRPr="00ED3D7B" w:rsidRDefault="0025336B" w:rsidP="003579EF">
            <w:pPr>
              <w:rPr>
                <w:rFonts w:cs="Times New Roman"/>
              </w:rPr>
            </w:pPr>
            <w:r w:rsidRPr="00ED3D7B">
              <w:t>(CYP2B6 indukcija)</w:t>
            </w:r>
          </w:p>
        </w:tc>
        <w:tc>
          <w:tcPr>
            <w:tcW w:w="3431" w:type="dxa"/>
            <w:vMerge w:val="restart"/>
          </w:tcPr>
          <w:p w14:paraId="40E6EF0C" w14:textId="77777777" w:rsidR="0025336B" w:rsidRPr="00ED3D7B" w:rsidRDefault="0025336B" w:rsidP="003579EF">
            <w:pPr>
              <w:rPr>
                <w:rFonts w:cs="Times New Roman"/>
              </w:rPr>
            </w:pPr>
            <w:r w:rsidRPr="00ED3D7B">
              <w:t>Bupropiono dozę didinti reikia atsižvelgiant į klinikinį atsaką, tačiau didžiausios rekomenduojamos bupropiono dozės negalima viršyti. Efavirenzo dozės koreguoti nereikia.</w:t>
            </w:r>
          </w:p>
        </w:tc>
      </w:tr>
      <w:tr w:rsidR="0025336B" w:rsidRPr="00ED3D7B" w14:paraId="7FF90AF1" w14:textId="77777777" w:rsidTr="003D7A5D">
        <w:trPr>
          <w:cantSplit/>
        </w:trPr>
        <w:tc>
          <w:tcPr>
            <w:tcW w:w="3364" w:type="dxa"/>
          </w:tcPr>
          <w:p w14:paraId="5DAA8F69" w14:textId="77777777" w:rsidR="0025336B" w:rsidRPr="00ED3D7B" w:rsidRDefault="0025336B" w:rsidP="003579EF">
            <w:pPr>
              <w:rPr>
                <w:rFonts w:cs="Times New Roman"/>
              </w:rPr>
            </w:pPr>
            <w:r w:rsidRPr="00ED3D7B">
              <w:t>Bupropionas / emtricitabinas</w:t>
            </w:r>
          </w:p>
        </w:tc>
        <w:tc>
          <w:tcPr>
            <w:tcW w:w="3015" w:type="dxa"/>
          </w:tcPr>
          <w:p w14:paraId="734C8BAE" w14:textId="77777777" w:rsidR="0025336B" w:rsidRPr="00ED3D7B" w:rsidRDefault="0025336B" w:rsidP="003579EF">
            <w:pPr>
              <w:rPr>
                <w:rFonts w:cs="Times New Roman"/>
              </w:rPr>
            </w:pPr>
            <w:r w:rsidRPr="00ED3D7B">
              <w:t>Sąveikos tyrimų neatlikta.</w:t>
            </w:r>
          </w:p>
        </w:tc>
        <w:tc>
          <w:tcPr>
            <w:tcW w:w="3431" w:type="dxa"/>
            <w:vMerge/>
          </w:tcPr>
          <w:p w14:paraId="5A977890" w14:textId="77777777" w:rsidR="0025336B" w:rsidRPr="00ED3D7B" w:rsidRDefault="0025336B" w:rsidP="003579EF">
            <w:pPr>
              <w:rPr>
                <w:rFonts w:cs="Times New Roman"/>
              </w:rPr>
            </w:pPr>
          </w:p>
        </w:tc>
      </w:tr>
      <w:tr w:rsidR="0025336B" w:rsidRPr="00ED3D7B" w14:paraId="513EB0EF" w14:textId="77777777" w:rsidTr="003D7A5D">
        <w:trPr>
          <w:cantSplit/>
        </w:trPr>
        <w:tc>
          <w:tcPr>
            <w:tcW w:w="3364" w:type="dxa"/>
          </w:tcPr>
          <w:p w14:paraId="1025CF91" w14:textId="77777777" w:rsidR="0025336B" w:rsidRPr="00ED3D7B" w:rsidRDefault="0025336B" w:rsidP="003579EF">
            <w:pPr>
              <w:rPr>
                <w:rFonts w:cs="Times New Roman"/>
              </w:rPr>
            </w:pPr>
            <w:r w:rsidRPr="00ED3D7B">
              <w:t>Bupropionas / tenofoviro dizoproksilis</w:t>
            </w:r>
          </w:p>
        </w:tc>
        <w:tc>
          <w:tcPr>
            <w:tcW w:w="3015" w:type="dxa"/>
          </w:tcPr>
          <w:p w14:paraId="1598A5A6" w14:textId="77777777" w:rsidR="0025336B" w:rsidRPr="00ED3D7B" w:rsidRDefault="0025336B" w:rsidP="003579EF">
            <w:pPr>
              <w:rPr>
                <w:rFonts w:cs="Times New Roman"/>
              </w:rPr>
            </w:pPr>
            <w:r w:rsidRPr="00ED3D7B">
              <w:t>Sąveikos tyrimų neatlikta.</w:t>
            </w:r>
          </w:p>
        </w:tc>
        <w:tc>
          <w:tcPr>
            <w:tcW w:w="3431" w:type="dxa"/>
            <w:vMerge/>
          </w:tcPr>
          <w:p w14:paraId="1C179F15" w14:textId="77777777" w:rsidR="0025336B" w:rsidRPr="00ED3D7B" w:rsidRDefault="0025336B" w:rsidP="003579EF">
            <w:pPr>
              <w:rPr>
                <w:rFonts w:cs="Times New Roman"/>
              </w:rPr>
            </w:pPr>
          </w:p>
        </w:tc>
      </w:tr>
      <w:tr w:rsidR="0025336B" w:rsidRPr="00ED3D7B" w14:paraId="18D90AAE" w14:textId="77777777" w:rsidTr="003D7A5D">
        <w:trPr>
          <w:cantSplit/>
        </w:trPr>
        <w:tc>
          <w:tcPr>
            <w:tcW w:w="9810" w:type="dxa"/>
            <w:gridSpan w:val="3"/>
          </w:tcPr>
          <w:p w14:paraId="6D16A587" w14:textId="77777777" w:rsidR="0025336B" w:rsidRPr="00ED3D7B" w:rsidRDefault="0025336B" w:rsidP="003579EF">
            <w:pPr>
              <w:pStyle w:val="HeadingStrong"/>
              <w:rPr>
                <w:rStyle w:val="Emphasis"/>
              </w:rPr>
            </w:pPr>
            <w:r w:rsidRPr="00ED3D7B">
              <w:rPr>
                <w:rStyle w:val="Emphasis"/>
              </w:rPr>
              <w:t>ŠIRDIES IR KRAUJAGYSLIŲ SISTEMĄ VEIKIANTYS VAISTINIAI PREPARATAI</w:t>
            </w:r>
          </w:p>
        </w:tc>
      </w:tr>
      <w:tr w:rsidR="0025336B" w:rsidRPr="00ED3D7B" w14:paraId="70CD5E31" w14:textId="77777777" w:rsidTr="003D7A5D">
        <w:trPr>
          <w:cantSplit/>
        </w:trPr>
        <w:tc>
          <w:tcPr>
            <w:tcW w:w="9810" w:type="dxa"/>
            <w:gridSpan w:val="3"/>
          </w:tcPr>
          <w:p w14:paraId="597B7892" w14:textId="77777777" w:rsidR="0025336B" w:rsidRPr="00ED3D7B" w:rsidRDefault="0025336B" w:rsidP="003579EF">
            <w:pPr>
              <w:pStyle w:val="HeadingStrong"/>
            </w:pPr>
            <w:r w:rsidRPr="00ED3D7B">
              <w:t>Kalcio kanalų blokatoriai</w:t>
            </w:r>
          </w:p>
        </w:tc>
      </w:tr>
      <w:tr w:rsidR="0025336B" w:rsidRPr="00ED3D7B" w14:paraId="747FDE6A" w14:textId="77777777" w:rsidTr="003D7A5D">
        <w:trPr>
          <w:cantSplit/>
        </w:trPr>
        <w:tc>
          <w:tcPr>
            <w:tcW w:w="3364" w:type="dxa"/>
          </w:tcPr>
          <w:p w14:paraId="11A35FE3" w14:textId="77777777" w:rsidR="0025336B" w:rsidRPr="00ED3D7B" w:rsidRDefault="0025336B" w:rsidP="003579EF">
            <w:pPr>
              <w:rPr>
                <w:rFonts w:cs="Times New Roman"/>
              </w:rPr>
            </w:pPr>
            <w:r w:rsidRPr="00ED3D7B">
              <w:t>Diltiazemas / efavirenzas</w:t>
            </w:r>
          </w:p>
          <w:p w14:paraId="43A23219" w14:textId="77777777" w:rsidR="0025336B" w:rsidRPr="00ED3D7B" w:rsidRDefault="0025336B" w:rsidP="003579EF">
            <w:pPr>
              <w:rPr>
                <w:rFonts w:cs="Times New Roman"/>
              </w:rPr>
            </w:pPr>
            <w:r w:rsidRPr="00ED3D7B">
              <w:t xml:space="preserve">(240 mg </w:t>
            </w:r>
            <w:r w:rsidR="006C6D06" w:rsidRPr="00ED3D7B">
              <w:t>q.d.</w:t>
            </w:r>
            <w:r w:rsidRPr="00ED3D7B">
              <w:t xml:space="preserve"> / 600 mg </w:t>
            </w:r>
            <w:r w:rsidR="006C6D06" w:rsidRPr="00ED3D7B">
              <w:t>q.d.</w:t>
            </w:r>
            <w:r w:rsidRPr="00ED3D7B">
              <w:t>).</w:t>
            </w:r>
          </w:p>
        </w:tc>
        <w:tc>
          <w:tcPr>
            <w:tcW w:w="3015" w:type="dxa"/>
          </w:tcPr>
          <w:p w14:paraId="4068D07C" w14:textId="77777777" w:rsidR="0025336B" w:rsidRPr="00ED3D7B" w:rsidRDefault="0025336B" w:rsidP="003579EF">
            <w:pPr>
              <w:rPr>
                <w:rFonts w:cs="Times New Roman"/>
              </w:rPr>
            </w:pPr>
            <w:r w:rsidRPr="00ED3D7B">
              <w:t>Diltiazemo:</w:t>
            </w:r>
          </w:p>
          <w:p w14:paraId="1012F200" w14:textId="16432AE8" w:rsidR="0025336B" w:rsidRPr="00ED3D7B" w:rsidRDefault="0025336B" w:rsidP="003579EF">
            <w:pPr>
              <w:rPr>
                <w:rFonts w:cs="Times New Roman"/>
              </w:rPr>
            </w:pPr>
            <w:r w:rsidRPr="00ED3D7B">
              <w:t xml:space="preserve">AUC: </w:t>
            </w:r>
            <w:r w:rsidRPr="00ED3D7B">
              <w:rPr>
                <w:rtl/>
                <w:cs/>
              </w:rPr>
              <w:t>↓</w:t>
            </w:r>
            <w:r w:rsidRPr="00ED3D7B">
              <w:t> 69</w:t>
            </w:r>
            <w:r w:rsidR="00DB56A4" w:rsidRPr="00ED3D7B">
              <w:t> </w:t>
            </w:r>
            <w:r w:rsidRPr="00ED3D7B">
              <w:t>% (</w:t>
            </w:r>
            <w:r w:rsidRPr="00ED3D7B">
              <w:rPr>
                <w:rtl/>
                <w:cs/>
              </w:rPr>
              <w:t>↓</w:t>
            </w:r>
            <w:r w:rsidRPr="00ED3D7B">
              <w:t xml:space="preserve"> 55 iki </w:t>
            </w:r>
            <w:r w:rsidRPr="00ED3D7B">
              <w:rPr>
                <w:rtl/>
                <w:cs/>
              </w:rPr>
              <w:t>↓</w:t>
            </w:r>
            <w:r w:rsidRPr="00ED3D7B">
              <w:t> 79)</w:t>
            </w:r>
          </w:p>
          <w:p w14:paraId="41DAB262" w14:textId="73391542" w:rsidR="0025336B" w:rsidRPr="00ED3D7B" w:rsidRDefault="0025336B" w:rsidP="003579EF">
            <w:pPr>
              <w:rPr>
                <w:rFonts w:cs="Times New Roman"/>
              </w:rPr>
            </w:pPr>
            <w:r w:rsidRPr="00ED3D7B">
              <w:t>C</w:t>
            </w:r>
            <w:r w:rsidRPr="00ED3D7B">
              <w:rPr>
                <w:rStyle w:val="Subscript"/>
              </w:rPr>
              <w:t>max</w:t>
            </w:r>
            <w:r w:rsidRPr="00ED3D7B">
              <w:t xml:space="preserve">: </w:t>
            </w:r>
            <w:r w:rsidRPr="00ED3D7B">
              <w:rPr>
                <w:rtl/>
                <w:cs/>
              </w:rPr>
              <w:t>↓</w:t>
            </w:r>
            <w:r w:rsidRPr="00ED3D7B">
              <w:t> 60</w:t>
            </w:r>
            <w:r w:rsidR="00DB56A4" w:rsidRPr="00ED3D7B">
              <w:t> </w:t>
            </w:r>
            <w:r w:rsidRPr="00ED3D7B">
              <w:t>% (</w:t>
            </w:r>
            <w:r w:rsidRPr="00ED3D7B">
              <w:rPr>
                <w:rtl/>
                <w:cs/>
              </w:rPr>
              <w:t>↓</w:t>
            </w:r>
            <w:r w:rsidRPr="00ED3D7B">
              <w:t xml:space="preserve"> 50 iki </w:t>
            </w:r>
            <w:r w:rsidRPr="00ED3D7B">
              <w:rPr>
                <w:rtl/>
                <w:cs/>
              </w:rPr>
              <w:t>↓</w:t>
            </w:r>
            <w:r w:rsidRPr="00ED3D7B">
              <w:t> 68)</w:t>
            </w:r>
          </w:p>
          <w:p w14:paraId="7DFA1EE8" w14:textId="22EF90B5" w:rsidR="0025336B" w:rsidRPr="00ED3D7B" w:rsidRDefault="0025336B" w:rsidP="003579EF">
            <w:pPr>
              <w:rPr>
                <w:rFonts w:cs="Times New Roman"/>
              </w:rPr>
            </w:pPr>
            <w:r w:rsidRPr="00ED3D7B">
              <w:t>C</w:t>
            </w:r>
            <w:r w:rsidRPr="00ED3D7B">
              <w:rPr>
                <w:rStyle w:val="Subscript"/>
              </w:rPr>
              <w:t>min</w:t>
            </w:r>
            <w:r w:rsidRPr="00ED3D7B">
              <w:t xml:space="preserve">: </w:t>
            </w:r>
            <w:r w:rsidRPr="00ED3D7B">
              <w:rPr>
                <w:rtl/>
                <w:cs/>
              </w:rPr>
              <w:t>↓</w:t>
            </w:r>
            <w:r w:rsidRPr="00ED3D7B">
              <w:t> 63</w:t>
            </w:r>
            <w:r w:rsidR="00DB56A4" w:rsidRPr="00ED3D7B">
              <w:t> </w:t>
            </w:r>
            <w:r w:rsidRPr="00ED3D7B">
              <w:t>% (</w:t>
            </w:r>
            <w:r w:rsidRPr="00ED3D7B">
              <w:rPr>
                <w:rtl/>
                <w:cs/>
              </w:rPr>
              <w:t>↓</w:t>
            </w:r>
            <w:r w:rsidRPr="00ED3D7B">
              <w:t xml:space="preserve"> 44 iki </w:t>
            </w:r>
            <w:r w:rsidRPr="00ED3D7B">
              <w:rPr>
                <w:rtl/>
                <w:cs/>
              </w:rPr>
              <w:t>↓</w:t>
            </w:r>
            <w:r w:rsidRPr="00ED3D7B">
              <w:t> 75)</w:t>
            </w:r>
          </w:p>
          <w:p w14:paraId="7F80AB28" w14:textId="77777777" w:rsidR="0025336B" w:rsidRPr="00ED3D7B" w:rsidRDefault="0025336B" w:rsidP="003579EF">
            <w:pPr>
              <w:rPr>
                <w:rFonts w:cs="Times New Roman"/>
              </w:rPr>
            </w:pPr>
            <w:r w:rsidRPr="00ED3D7B">
              <w:t>Dezacetildiltiazemo:</w:t>
            </w:r>
          </w:p>
          <w:p w14:paraId="0633078F" w14:textId="264EDB51" w:rsidR="0025336B" w:rsidRPr="00ED3D7B" w:rsidRDefault="0025336B" w:rsidP="003579EF">
            <w:pPr>
              <w:rPr>
                <w:rFonts w:cs="Times New Roman"/>
              </w:rPr>
            </w:pPr>
            <w:r w:rsidRPr="00ED3D7B">
              <w:t xml:space="preserve">AUC: </w:t>
            </w:r>
            <w:r w:rsidRPr="00ED3D7B">
              <w:rPr>
                <w:rtl/>
                <w:cs/>
              </w:rPr>
              <w:t>↓</w:t>
            </w:r>
            <w:r w:rsidRPr="00ED3D7B">
              <w:t> 75</w:t>
            </w:r>
            <w:r w:rsidR="00DB56A4" w:rsidRPr="00ED3D7B">
              <w:t> </w:t>
            </w:r>
            <w:r w:rsidRPr="00ED3D7B">
              <w:t>% (</w:t>
            </w:r>
            <w:r w:rsidRPr="00ED3D7B">
              <w:rPr>
                <w:rtl/>
                <w:cs/>
              </w:rPr>
              <w:t>↓</w:t>
            </w:r>
            <w:r w:rsidRPr="00ED3D7B">
              <w:t xml:space="preserve"> 59 iki </w:t>
            </w:r>
            <w:r w:rsidRPr="00ED3D7B">
              <w:rPr>
                <w:rtl/>
                <w:cs/>
              </w:rPr>
              <w:t>↓</w:t>
            </w:r>
            <w:r w:rsidRPr="00ED3D7B">
              <w:t> 84)</w:t>
            </w:r>
          </w:p>
          <w:p w14:paraId="6EB5AD52" w14:textId="0A89371C" w:rsidR="0025336B" w:rsidRPr="00ED3D7B" w:rsidRDefault="0025336B" w:rsidP="003579EF">
            <w:pPr>
              <w:rPr>
                <w:rFonts w:cs="Times New Roman"/>
              </w:rPr>
            </w:pPr>
            <w:r w:rsidRPr="00ED3D7B">
              <w:t>C</w:t>
            </w:r>
            <w:r w:rsidRPr="00ED3D7B">
              <w:rPr>
                <w:rStyle w:val="Subscript"/>
              </w:rPr>
              <w:t>max</w:t>
            </w:r>
            <w:r w:rsidRPr="00ED3D7B">
              <w:t xml:space="preserve">: </w:t>
            </w:r>
            <w:r w:rsidRPr="00ED3D7B">
              <w:rPr>
                <w:rtl/>
                <w:cs/>
              </w:rPr>
              <w:t>↓</w:t>
            </w:r>
            <w:r w:rsidRPr="00ED3D7B">
              <w:t> 64</w:t>
            </w:r>
            <w:r w:rsidR="00DB56A4" w:rsidRPr="00ED3D7B">
              <w:t> </w:t>
            </w:r>
            <w:r w:rsidRPr="00ED3D7B">
              <w:t>% (</w:t>
            </w:r>
            <w:r w:rsidRPr="00ED3D7B">
              <w:rPr>
                <w:rtl/>
                <w:cs/>
              </w:rPr>
              <w:t>↓</w:t>
            </w:r>
            <w:r w:rsidRPr="00ED3D7B">
              <w:t xml:space="preserve"> 57 iki </w:t>
            </w:r>
            <w:r w:rsidRPr="00ED3D7B">
              <w:rPr>
                <w:rtl/>
                <w:cs/>
              </w:rPr>
              <w:t>↓</w:t>
            </w:r>
            <w:r w:rsidRPr="00ED3D7B">
              <w:t> 69)</w:t>
            </w:r>
          </w:p>
          <w:p w14:paraId="4AC721B8" w14:textId="3192B012" w:rsidR="0025336B" w:rsidRPr="00ED3D7B" w:rsidRDefault="0025336B" w:rsidP="003579EF">
            <w:pPr>
              <w:rPr>
                <w:rFonts w:cs="Times New Roman"/>
              </w:rPr>
            </w:pPr>
            <w:r w:rsidRPr="00ED3D7B">
              <w:t>C</w:t>
            </w:r>
            <w:r w:rsidRPr="00ED3D7B">
              <w:rPr>
                <w:rStyle w:val="Subscript"/>
              </w:rPr>
              <w:t>min</w:t>
            </w:r>
            <w:r w:rsidRPr="00ED3D7B">
              <w:t xml:space="preserve">: </w:t>
            </w:r>
            <w:r w:rsidRPr="00ED3D7B">
              <w:rPr>
                <w:rtl/>
                <w:cs/>
              </w:rPr>
              <w:t>↓</w:t>
            </w:r>
            <w:r w:rsidRPr="00ED3D7B">
              <w:t> 62</w:t>
            </w:r>
            <w:r w:rsidR="00DB56A4" w:rsidRPr="00ED3D7B">
              <w:t> </w:t>
            </w:r>
            <w:r w:rsidRPr="00ED3D7B">
              <w:t>% (</w:t>
            </w:r>
            <w:r w:rsidRPr="00ED3D7B">
              <w:rPr>
                <w:rtl/>
                <w:cs/>
              </w:rPr>
              <w:t>↓</w:t>
            </w:r>
            <w:r w:rsidRPr="00ED3D7B">
              <w:t xml:space="preserve"> 44 iki </w:t>
            </w:r>
            <w:r w:rsidRPr="00ED3D7B">
              <w:rPr>
                <w:rtl/>
                <w:cs/>
              </w:rPr>
              <w:t>↓</w:t>
            </w:r>
            <w:r w:rsidRPr="00ED3D7B">
              <w:t> 75)</w:t>
            </w:r>
          </w:p>
          <w:p w14:paraId="54655E4B" w14:textId="77777777" w:rsidR="0025336B" w:rsidRPr="00ED3D7B" w:rsidRDefault="0025336B" w:rsidP="003579EF">
            <w:pPr>
              <w:rPr>
                <w:rFonts w:cs="Times New Roman"/>
              </w:rPr>
            </w:pPr>
            <w:r w:rsidRPr="00ED3D7B">
              <w:t>N-monodesmetildiltiazemo:</w:t>
            </w:r>
          </w:p>
          <w:p w14:paraId="4FDF43E7" w14:textId="79B3D80C" w:rsidR="0025336B" w:rsidRPr="00ED3D7B" w:rsidRDefault="0025336B" w:rsidP="003579EF">
            <w:pPr>
              <w:rPr>
                <w:rFonts w:cs="Times New Roman"/>
              </w:rPr>
            </w:pPr>
            <w:r w:rsidRPr="00ED3D7B">
              <w:t xml:space="preserve">AUC: </w:t>
            </w:r>
            <w:r w:rsidRPr="00ED3D7B">
              <w:rPr>
                <w:rtl/>
                <w:cs/>
              </w:rPr>
              <w:t>↓</w:t>
            </w:r>
            <w:r w:rsidRPr="00ED3D7B">
              <w:t> 37</w:t>
            </w:r>
            <w:r w:rsidR="00DB56A4" w:rsidRPr="00ED3D7B">
              <w:t> </w:t>
            </w:r>
            <w:r w:rsidRPr="00ED3D7B">
              <w:t>% (</w:t>
            </w:r>
            <w:r w:rsidRPr="00ED3D7B">
              <w:rPr>
                <w:rtl/>
                <w:cs/>
              </w:rPr>
              <w:t>↓</w:t>
            </w:r>
            <w:r w:rsidRPr="00ED3D7B">
              <w:t xml:space="preserve"> 17 iki </w:t>
            </w:r>
            <w:r w:rsidRPr="00ED3D7B">
              <w:rPr>
                <w:rtl/>
                <w:cs/>
              </w:rPr>
              <w:t>↓</w:t>
            </w:r>
            <w:r w:rsidRPr="00ED3D7B">
              <w:t> 52)</w:t>
            </w:r>
          </w:p>
          <w:p w14:paraId="433CDAE5" w14:textId="76CF3AA4" w:rsidR="0025336B" w:rsidRPr="00ED3D7B" w:rsidRDefault="0025336B" w:rsidP="003579EF">
            <w:pPr>
              <w:rPr>
                <w:rFonts w:cs="Times New Roman"/>
              </w:rPr>
            </w:pPr>
            <w:r w:rsidRPr="00ED3D7B">
              <w:t>C</w:t>
            </w:r>
            <w:r w:rsidRPr="00ED3D7B">
              <w:rPr>
                <w:rStyle w:val="Subscript"/>
              </w:rPr>
              <w:t>max</w:t>
            </w:r>
            <w:r w:rsidRPr="00ED3D7B">
              <w:t xml:space="preserve">: </w:t>
            </w:r>
            <w:r w:rsidRPr="00ED3D7B">
              <w:rPr>
                <w:rtl/>
                <w:cs/>
              </w:rPr>
              <w:t>↓</w:t>
            </w:r>
            <w:r w:rsidRPr="00ED3D7B">
              <w:t> 28</w:t>
            </w:r>
            <w:r w:rsidR="00DB56A4" w:rsidRPr="00ED3D7B">
              <w:t> </w:t>
            </w:r>
            <w:r w:rsidRPr="00ED3D7B">
              <w:t>% (</w:t>
            </w:r>
            <w:r w:rsidRPr="00ED3D7B">
              <w:rPr>
                <w:rtl/>
                <w:cs/>
              </w:rPr>
              <w:t>↓</w:t>
            </w:r>
            <w:r w:rsidRPr="00ED3D7B">
              <w:t xml:space="preserve"> 7 iki </w:t>
            </w:r>
            <w:r w:rsidRPr="00ED3D7B">
              <w:rPr>
                <w:rtl/>
                <w:cs/>
              </w:rPr>
              <w:t>↓</w:t>
            </w:r>
            <w:r w:rsidRPr="00ED3D7B">
              <w:t> 44)</w:t>
            </w:r>
          </w:p>
          <w:p w14:paraId="10A66533" w14:textId="55E99233" w:rsidR="0025336B" w:rsidRPr="00ED3D7B" w:rsidRDefault="0025336B" w:rsidP="003579EF">
            <w:pPr>
              <w:rPr>
                <w:rFonts w:cs="Times New Roman"/>
              </w:rPr>
            </w:pPr>
            <w:r w:rsidRPr="00ED3D7B">
              <w:t>C</w:t>
            </w:r>
            <w:r w:rsidRPr="00ED3D7B">
              <w:rPr>
                <w:rStyle w:val="Subscript"/>
              </w:rPr>
              <w:t>min</w:t>
            </w:r>
            <w:r w:rsidRPr="00ED3D7B">
              <w:t xml:space="preserve">: </w:t>
            </w:r>
            <w:r w:rsidRPr="00ED3D7B">
              <w:rPr>
                <w:rtl/>
                <w:cs/>
              </w:rPr>
              <w:t>↓</w:t>
            </w:r>
            <w:r w:rsidRPr="00ED3D7B">
              <w:t> 37</w:t>
            </w:r>
            <w:r w:rsidR="00DB56A4" w:rsidRPr="00ED3D7B">
              <w:t> </w:t>
            </w:r>
            <w:r w:rsidRPr="00ED3D7B">
              <w:t>% (</w:t>
            </w:r>
            <w:r w:rsidRPr="00ED3D7B">
              <w:rPr>
                <w:rtl/>
                <w:cs/>
              </w:rPr>
              <w:t>↓</w:t>
            </w:r>
            <w:r w:rsidRPr="00ED3D7B">
              <w:t xml:space="preserve"> 17 iki </w:t>
            </w:r>
            <w:r w:rsidRPr="00ED3D7B">
              <w:rPr>
                <w:rtl/>
                <w:cs/>
              </w:rPr>
              <w:t>↓</w:t>
            </w:r>
            <w:r w:rsidRPr="00ED3D7B">
              <w:t> 52)</w:t>
            </w:r>
          </w:p>
          <w:p w14:paraId="5A851F7B" w14:textId="77777777" w:rsidR="0025336B" w:rsidRPr="00ED3D7B" w:rsidRDefault="0025336B" w:rsidP="003579EF">
            <w:pPr>
              <w:rPr>
                <w:rFonts w:cs="Times New Roman"/>
              </w:rPr>
            </w:pPr>
            <w:r w:rsidRPr="00ED3D7B">
              <w:t>Efavirenzo:</w:t>
            </w:r>
          </w:p>
          <w:p w14:paraId="4015963D" w14:textId="10575D66" w:rsidR="0025336B" w:rsidRPr="00ED3D7B" w:rsidRDefault="0025336B" w:rsidP="003579EF">
            <w:pPr>
              <w:rPr>
                <w:rFonts w:cs="Times New Roman"/>
              </w:rPr>
            </w:pPr>
            <w:r w:rsidRPr="00ED3D7B">
              <w:t xml:space="preserve">AUC: </w:t>
            </w:r>
            <w:r w:rsidRPr="00ED3D7B">
              <w:rPr>
                <w:rtl/>
                <w:cs/>
              </w:rPr>
              <w:t>↑</w:t>
            </w:r>
            <w:r w:rsidRPr="00ED3D7B">
              <w:t> 11</w:t>
            </w:r>
            <w:r w:rsidR="00DB56A4" w:rsidRPr="00ED3D7B">
              <w:t> </w:t>
            </w:r>
            <w:r w:rsidRPr="00ED3D7B">
              <w:t>% (</w:t>
            </w:r>
            <w:r w:rsidRPr="00ED3D7B">
              <w:rPr>
                <w:rtl/>
                <w:cs/>
              </w:rPr>
              <w:t>↑</w:t>
            </w:r>
            <w:r w:rsidRPr="00ED3D7B">
              <w:t xml:space="preserve"> 5 iki </w:t>
            </w:r>
            <w:r w:rsidRPr="00ED3D7B">
              <w:rPr>
                <w:rtl/>
                <w:cs/>
              </w:rPr>
              <w:t>↑</w:t>
            </w:r>
            <w:r w:rsidRPr="00ED3D7B">
              <w:t> 18)</w:t>
            </w:r>
          </w:p>
          <w:p w14:paraId="173172DC" w14:textId="5FB2CCFB" w:rsidR="0025336B" w:rsidRPr="00ED3D7B" w:rsidRDefault="0025336B" w:rsidP="003579EF">
            <w:pPr>
              <w:rPr>
                <w:rFonts w:cs="Times New Roman"/>
              </w:rPr>
            </w:pPr>
            <w:r w:rsidRPr="00ED3D7B">
              <w:t>C</w:t>
            </w:r>
            <w:r w:rsidRPr="00ED3D7B">
              <w:rPr>
                <w:rStyle w:val="Subscript"/>
              </w:rPr>
              <w:t>max</w:t>
            </w:r>
            <w:r w:rsidRPr="00ED3D7B">
              <w:t xml:space="preserve">: </w:t>
            </w:r>
            <w:r w:rsidRPr="00ED3D7B">
              <w:rPr>
                <w:rtl/>
                <w:cs/>
              </w:rPr>
              <w:t>↑</w:t>
            </w:r>
            <w:r w:rsidRPr="00ED3D7B">
              <w:t> 16</w:t>
            </w:r>
            <w:r w:rsidR="00DB56A4" w:rsidRPr="00ED3D7B">
              <w:t> </w:t>
            </w:r>
            <w:r w:rsidRPr="00ED3D7B">
              <w:t>% (</w:t>
            </w:r>
            <w:r w:rsidRPr="00ED3D7B">
              <w:rPr>
                <w:rtl/>
                <w:cs/>
              </w:rPr>
              <w:t>↑</w:t>
            </w:r>
            <w:r w:rsidRPr="00ED3D7B">
              <w:t xml:space="preserve"> 6 iki </w:t>
            </w:r>
            <w:r w:rsidRPr="00ED3D7B">
              <w:rPr>
                <w:rtl/>
                <w:cs/>
              </w:rPr>
              <w:t>↑</w:t>
            </w:r>
            <w:r w:rsidRPr="00ED3D7B">
              <w:t> 26)</w:t>
            </w:r>
          </w:p>
          <w:p w14:paraId="5F102D73" w14:textId="062EE32E" w:rsidR="0025336B" w:rsidRPr="00ED3D7B" w:rsidRDefault="0025336B" w:rsidP="003579EF">
            <w:pPr>
              <w:rPr>
                <w:rFonts w:cs="Times New Roman"/>
              </w:rPr>
            </w:pPr>
            <w:r w:rsidRPr="00ED3D7B">
              <w:t>C</w:t>
            </w:r>
            <w:r w:rsidRPr="00ED3D7B">
              <w:rPr>
                <w:rStyle w:val="Subscript"/>
              </w:rPr>
              <w:t>min</w:t>
            </w:r>
            <w:r w:rsidRPr="00ED3D7B">
              <w:t xml:space="preserve">: </w:t>
            </w:r>
            <w:r w:rsidRPr="00ED3D7B">
              <w:rPr>
                <w:rtl/>
                <w:cs/>
              </w:rPr>
              <w:t>↑</w:t>
            </w:r>
            <w:r w:rsidRPr="00ED3D7B">
              <w:t> 13</w:t>
            </w:r>
            <w:r w:rsidR="00DB56A4" w:rsidRPr="00ED3D7B">
              <w:t> </w:t>
            </w:r>
            <w:r w:rsidRPr="00ED3D7B">
              <w:t>% (</w:t>
            </w:r>
            <w:r w:rsidRPr="00ED3D7B">
              <w:rPr>
                <w:rtl/>
                <w:cs/>
              </w:rPr>
              <w:t>↑</w:t>
            </w:r>
            <w:r w:rsidRPr="00ED3D7B">
              <w:t xml:space="preserve"> 1 iki </w:t>
            </w:r>
            <w:r w:rsidRPr="00ED3D7B">
              <w:rPr>
                <w:rtl/>
                <w:cs/>
              </w:rPr>
              <w:t>↑</w:t>
            </w:r>
            <w:r w:rsidRPr="00ED3D7B">
              <w:t> 26)</w:t>
            </w:r>
          </w:p>
          <w:p w14:paraId="0AAC7237" w14:textId="77777777" w:rsidR="0025336B" w:rsidRPr="00ED3D7B" w:rsidRDefault="0025336B" w:rsidP="003579EF">
            <w:pPr>
              <w:rPr>
                <w:rFonts w:cs="Times New Roman"/>
              </w:rPr>
            </w:pPr>
            <w:r w:rsidRPr="00ED3D7B">
              <w:t>(CYP3A4 indukcija)</w:t>
            </w:r>
          </w:p>
          <w:p w14:paraId="14A66EDE" w14:textId="77777777" w:rsidR="0025336B" w:rsidRPr="00ED3D7B" w:rsidRDefault="0025336B" w:rsidP="003579EF">
            <w:pPr>
              <w:rPr>
                <w:rFonts w:cs="Times New Roman"/>
              </w:rPr>
            </w:pPr>
            <w:r w:rsidRPr="00ED3D7B">
              <w:t>Efavirenzo farmakokinetikos rodmenų padidėjimas nelaikomas kliniškai reikšmingu.</w:t>
            </w:r>
          </w:p>
        </w:tc>
        <w:tc>
          <w:tcPr>
            <w:tcW w:w="3431" w:type="dxa"/>
            <w:vMerge w:val="restart"/>
          </w:tcPr>
          <w:p w14:paraId="4FF7E7AE" w14:textId="77777777" w:rsidR="0025336B" w:rsidRPr="00ED3D7B" w:rsidRDefault="0025336B" w:rsidP="003579EF">
            <w:pPr>
              <w:rPr>
                <w:rFonts w:cs="Times New Roman"/>
              </w:rPr>
            </w:pPr>
            <w:r w:rsidRPr="00ED3D7B">
              <w:t>Diltiazemo, vartojamo kartu su efavirenzu/ emtricitabinu/ tenofoviro dizoproksiliu, dozę koreguoti reikia pagal klinikinį atsaką (žr. diltiazemo Preparato charakteristikų santrauką).</w:t>
            </w:r>
          </w:p>
        </w:tc>
      </w:tr>
      <w:tr w:rsidR="0025336B" w:rsidRPr="00ED3D7B" w14:paraId="0E6ED892" w14:textId="77777777" w:rsidTr="003D7A5D">
        <w:trPr>
          <w:cantSplit/>
        </w:trPr>
        <w:tc>
          <w:tcPr>
            <w:tcW w:w="3364" w:type="dxa"/>
          </w:tcPr>
          <w:p w14:paraId="68849166" w14:textId="77777777" w:rsidR="0025336B" w:rsidRPr="00ED3D7B" w:rsidRDefault="0025336B" w:rsidP="003579EF">
            <w:pPr>
              <w:rPr>
                <w:rFonts w:cs="Times New Roman"/>
              </w:rPr>
            </w:pPr>
            <w:r w:rsidRPr="00ED3D7B">
              <w:t>Diltiazemas / emtricitabinas</w:t>
            </w:r>
          </w:p>
        </w:tc>
        <w:tc>
          <w:tcPr>
            <w:tcW w:w="3015" w:type="dxa"/>
          </w:tcPr>
          <w:p w14:paraId="40CAF0DD" w14:textId="77777777" w:rsidR="0025336B" w:rsidRPr="00ED3D7B" w:rsidRDefault="0025336B" w:rsidP="003579EF">
            <w:pPr>
              <w:rPr>
                <w:rFonts w:cs="Times New Roman"/>
              </w:rPr>
            </w:pPr>
            <w:r w:rsidRPr="00ED3D7B">
              <w:t>Sąveikos tyrimų neatlikta.</w:t>
            </w:r>
          </w:p>
        </w:tc>
        <w:tc>
          <w:tcPr>
            <w:tcW w:w="3431" w:type="dxa"/>
            <w:vMerge/>
          </w:tcPr>
          <w:p w14:paraId="44871CF6" w14:textId="77777777" w:rsidR="0025336B" w:rsidRPr="00ED3D7B" w:rsidRDefault="0025336B" w:rsidP="003579EF">
            <w:pPr>
              <w:rPr>
                <w:rFonts w:cs="Times New Roman"/>
              </w:rPr>
            </w:pPr>
          </w:p>
        </w:tc>
      </w:tr>
      <w:tr w:rsidR="0025336B" w:rsidRPr="00ED3D7B" w14:paraId="522EA9B8" w14:textId="77777777" w:rsidTr="003D7A5D">
        <w:trPr>
          <w:cantSplit/>
        </w:trPr>
        <w:tc>
          <w:tcPr>
            <w:tcW w:w="3364" w:type="dxa"/>
          </w:tcPr>
          <w:p w14:paraId="4D770C4A" w14:textId="77777777" w:rsidR="0025336B" w:rsidRPr="00ED3D7B" w:rsidRDefault="0025336B" w:rsidP="003579EF">
            <w:pPr>
              <w:rPr>
                <w:rFonts w:cs="Times New Roman"/>
              </w:rPr>
            </w:pPr>
            <w:r w:rsidRPr="00ED3D7B">
              <w:lastRenderedPageBreak/>
              <w:t>Diltiazemas / tenofoviro dizoproksilis</w:t>
            </w:r>
          </w:p>
        </w:tc>
        <w:tc>
          <w:tcPr>
            <w:tcW w:w="3015" w:type="dxa"/>
          </w:tcPr>
          <w:p w14:paraId="6B1F5603" w14:textId="77777777" w:rsidR="0025336B" w:rsidRPr="00ED3D7B" w:rsidRDefault="0025336B" w:rsidP="003579EF">
            <w:pPr>
              <w:rPr>
                <w:rFonts w:cs="Times New Roman"/>
              </w:rPr>
            </w:pPr>
            <w:r w:rsidRPr="00ED3D7B">
              <w:t>Sąveikos tyrimų neatlikta.</w:t>
            </w:r>
          </w:p>
        </w:tc>
        <w:tc>
          <w:tcPr>
            <w:tcW w:w="3431" w:type="dxa"/>
            <w:vMerge/>
          </w:tcPr>
          <w:p w14:paraId="2C3396D8" w14:textId="77777777" w:rsidR="0025336B" w:rsidRPr="00ED3D7B" w:rsidRDefault="0025336B" w:rsidP="003579EF">
            <w:pPr>
              <w:rPr>
                <w:rFonts w:cs="Times New Roman"/>
              </w:rPr>
            </w:pPr>
          </w:p>
        </w:tc>
      </w:tr>
      <w:tr w:rsidR="0025336B" w:rsidRPr="00ED3D7B" w14:paraId="03A39835" w14:textId="77777777" w:rsidTr="003D7A5D">
        <w:trPr>
          <w:cantSplit/>
        </w:trPr>
        <w:tc>
          <w:tcPr>
            <w:tcW w:w="3364" w:type="dxa"/>
          </w:tcPr>
          <w:p w14:paraId="6331DC19" w14:textId="77777777" w:rsidR="0025336B" w:rsidRPr="00ED3D7B" w:rsidRDefault="0025336B" w:rsidP="003579EF">
            <w:pPr>
              <w:rPr>
                <w:rFonts w:cs="Times New Roman"/>
              </w:rPr>
            </w:pPr>
            <w:r w:rsidRPr="00ED3D7B">
              <w:t>Verapamilis, felodipinas, nifedipinas ir nikardipinas</w:t>
            </w:r>
          </w:p>
        </w:tc>
        <w:tc>
          <w:tcPr>
            <w:tcW w:w="3015" w:type="dxa"/>
          </w:tcPr>
          <w:p w14:paraId="0AD58646" w14:textId="77777777" w:rsidR="0025336B" w:rsidRPr="00ED3D7B" w:rsidRDefault="0025336B" w:rsidP="003579EF">
            <w:pPr>
              <w:rPr>
                <w:rFonts w:cs="Times New Roman"/>
              </w:rPr>
            </w:pPr>
            <w:r w:rsidRPr="00ED3D7B">
              <w:t>Sąveika su efavirenzu, emtricitabinu ar tenofoviro dizoproksiliu netirta. Verapamilis, felodipinas, nifedipinas ir Saveika netirta. nikardipinas Efavirenzą vartojant kartu su kalcio kanalų blokatoriumi, kuris yra fermento CYP3A4 substratas, gali sumažėti kalcio kanalų blokatoriaus koncentracija kraujo plazmoje.</w:t>
            </w:r>
          </w:p>
        </w:tc>
        <w:tc>
          <w:tcPr>
            <w:tcW w:w="3431" w:type="dxa"/>
          </w:tcPr>
          <w:p w14:paraId="3C8CE114" w14:textId="77777777" w:rsidR="0025336B" w:rsidRPr="00ED3D7B" w:rsidRDefault="0025336B" w:rsidP="003579EF">
            <w:pPr>
              <w:rPr>
                <w:rFonts w:cs="Times New Roman"/>
              </w:rPr>
            </w:pPr>
            <w:r w:rsidRPr="00ED3D7B">
              <w:t>Kartu su efavirenzu/ emtricitabinu/ tenofoviro dizoproksiliu, skiriamo kalcio kanalų blokatoriaus dozę koreguoti reikia pagal klinikinį atsaką (žr. kalcio kanalų blokatoriaus Preparato charakeristikų santrauką).</w:t>
            </w:r>
          </w:p>
        </w:tc>
      </w:tr>
      <w:tr w:rsidR="0025336B" w:rsidRPr="00ED3D7B" w14:paraId="0BEFEC04" w14:textId="77777777" w:rsidTr="003D7A5D">
        <w:trPr>
          <w:cantSplit/>
        </w:trPr>
        <w:tc>
          <w:tcPr>
            <w:tcW w:w="9810" w:type="dxa"/>
            <w:gridSpan w:val="3"/>
          </w:tcPr>
          <w:p w14:paraId="3612D7DC" w14:textId="77777777" w:rsidR="0025336B" w:rsidRPr="00ED3D7B" w:rsidRDefault="0025336B" w:rsidP="003579EF">
            <w:pPr>
              <w:pStyle w:val="HeadingStrong"/>
              <w:rPr>
                <w:rStyle w:val="Emphasis"/>
              </w:rPr>
            </w:pPr>
            <w:r w:rsidRPr="00ED3D7B">
              <w:rPr>
                <w:rStyle w:val="Emphasis"/>
              </w:rPr>
              <w:t>LIPIDŲ KIEKĮ MAŽINANTYS VAISTINIAI PREPARATAI</w:t>
            </w:r>
          </w:p>
        </w:tc>
      </w:tr>
      <w:tr w:rsidR="0025336B" w:rsidRPr="00ED3D7B" w14:paraId="7CBE4612" w14:textId="77777777" w:rsidTr="003D7A5D">
        <w:trPr>
          <w:cantSplit/>
        </w:trPr>
        <w:tc>
          <w:tcPr>
            <w:tcW w:w="9810" w:type="dxa"/>
            <w:gridSpan w:val="3"/>
          </w:tcPr>
          <w:p w14:paraId="0E3E07CF" w14:textId="77777777" w:rsidR="0025336B" w:rsidRPr="00ED3D7B" w:rsidRDefault="0025336B" w:rsidP="003579EF">
            <w:pPr>
              <w:pStyle w:val="HeadingStrong"/>
            </w:pPr>
            <w:r w:rsidRPr="00ED3D7B">
              <w:t>HMG Ko-A reduktazės inhibitoriai</w:t>
            </w:r>
          </w:p>
        </w:tc>
      </w:tr>
      <w:tr w:rsidR="0025336B" w:rsidRPr="00ED3D7B" w14:paraId="416C8209" w14:textId="77777777" w:rsidTr="003D7A5D">
        <w:trPr>
          <w:cantSplit/>
        </w:trPr>
        <w:tc>
          <w:tcPr>
            <w:tcW w:w="3364" w:type="dxa"/>
          </w:tcPr>
          <w:p w14:paraId="2A931162" w14:textId="77777777" w:rsidR="0025336B" w:rsidRPr="00ED3D7B" w:rsidRDefault="0025336B" w:rsidP="003579EF">
            <w:pPr>
              <w:rPr>
                <w:rFonts w:cs="Times New Roman"/>
              </w:rPr>
            </w:pPr>
            <w:r w:rsidRPr="00ED3D7B">
              <w:t>Atorvastatinas / efavirenzas</w:t>
            </w:r>
          </w:p>
          <w:p w14:paraId="670EA55B" w14:textId="77777777" w:rsidR="0025336B" w:rsidRPr="00ED3D7B" w:rsidRDefault="0025336B" w:rsidP="003579EF">
            <w:pPr>
              <w:rPr>
                <w:rFonts w:cs="Times New Roman"/>
              </w:rPr>
            </w:pPr>
            <w:r w:rsidRPr="00ED3D7B">
              <w:t xml:space="preserve">(10 mg </w:t>
            </w:r>
            <w:r w:rsidR="006C6D06" w:rsidRPr="00ED3D7B">
              <w:t>q.d.</w:t>
            </w:r>
            <w:r w:rsidRPr="00ED3D7B">
              <w:t xml:space="preserve"> / 600 mg </w:t>
            </w:r>
            <w:r w:rsidR="006C6D06" w:rsidRPr="00ED3D7B">
              <w:t>q.d.</w:t>
            </w:r>
            <w:r w:rsidRPr="00ED3D7B">
              <w:t>).</w:t>
            </w:r>
          </w:p>
        </w:tc>
        <w:tc>
          <w:tcPr>
            <w:tcW w:w="3015" w:type="dxa"/>
          </w:tcPr>
          <w:p w14:paraId="37EA7C36" w14:textId="77777777" w:rsidR="0025336B" w:rsidRPr="00ED3D7B" w:rsidRDefault="0025336B" w:rsidP="003579EF">
            <w:pPr>
              <w:rPr>
                <w:rFonts w:cs="Times New Roman"/>
              </w:rPr>
            </w:pPr>
            <w:r w:rsidRPr="00ED3D7B">
              <w:t>Atorvastatino:</w:t>
            </w:r>
          </w:p>
          <w:p w14:paraId="39ABE987" w14:textId="367871D7" w:rsidR="0025336B" w:rsidRPr="00ED3D7B" w:rsidRDefault="0025336B" w:rsidP="003579EF">
            <w:pPr>
              <w:rPr>
                <w:rFonts w:cs="Times New Roman"/>
              </w:rPr>
            </w:pPr>
            <w:r w:rsidRPr="00ED3D7B">
              <w:t xml:space="preserve">AUC: </w:t>
            </w:r>
            <w:r w:rsidRPr="00ED3D7B">
              <w:rPr>
                <w:rtl/>
                <w:cs/>
              </w:rPr>
              <w:t>↓</w:t>
            </w:r>
            <w:r w:rsidRPr="00ED3D7B">
              <w:t> 43</w:t>
            </w:r>
            <w:r w:rsidR="00DB56A4" w:rsidRPr="00ED3D7B">
              <w:t> </w:t>
            </w:r>
            <w:r w:rsidRPr="00ED3D7B">
              <w:t>% (</w:t>
            </w:r>
            <w:r w:rsidRPr="00ED3D7B">
              <w:rPr>
                <w:rtl/>
                <w:cs/>
              </w:rPr>
              <w:t>↓</w:t>
            </w:r>
            <w:r w:rsidRPr="00ED3D7B">
              <w:t xml:space="preserve"> 34 iki </w:t>
            </w:r>
            <w:r w:rsidRPr="00ED3D7B">
              <w:rPr>
                <w:rtl/>
                <w:cs/>
              </w:rPr>
              <w:t>↓</w:t>
            </w:r>
            <w:r w:rsidRPr="00ED3D7B">
              <w:t> 50)</w:t>
            </w:r>
          </w:p>
          <w:p w14:paraId="132AA594" w14:textId="0B7DE293" w:rsidR="0025336B" w:rsidRPr="00ED3D7B" w:rsidRDefault="0025336B" w:rsidP="003579EF">
            <w:pPr>
              <w:rPr>
                <w:rFonts w:cs="Times New Roman"/>
              </w:rPr>
            </w:pPr>
            <w:r w:rsidRPr="00ED3D7B">
              <w:t>C</w:t>
            </w:r>
            <w:r w:rsidRPr="00ED3D7B">
              <w:rPr>
                <w:rStyle w:val="Subscript"/>
              </w:rPr>
              <w:t>max</w:t>
            </w:r>
            <w:r w:rsidRPr="00ED3D7B">
              <w:t xml:space="preserve">: </w:t>
            </w:r>
            <w:r w:rsidRPr="00ED3D7B">
              <w:rPr>
                <w:rtl/>
                <w:cs/>
              </w:rPr>
              <w:t>↓</w:t>
            </w:r>
            <w:r w:rsidRPr="00ED3D7B">
              <w:t> 12</w:t>
            </w:r>
            <w:r w:rsidR="00DB56A4" w:rsidRPr="00ED3D7B">
              <w:t> </w:t>
            </w:r>
            <w:r w:rsidRPr="00ED3D7B">
              <w:t>% (</w:t>
            </w:r>
            <w:r w:rsidRPr="00ED3D7B">
              <w:rPr>
                <w:rtl/>
                <w:cs/>
              </w:rPr>
              <w:t>↓</w:t>
            </w:r>
            <w:r w:rsidRPr="00ED3D7B">
              <w:t xml:space="preserve"> 1 iki </w:t>
            </w:r>
            <w:r w:rsidRPr="00ED3D7B">
              <w:rPr>
                <w:rtl/>
                <w:cs/>
              </w:rPr>
              <w:t>↓</w:t>
            </w:r>
            <w:r w:rsidRPr="00ED3D7B">
              <w:t> 26)</w:t>
            </w:r>
          </w:p>
          <w:p w14:paraId="661EE7D2" w14:textId="77777777" w:rsidR="0025336B" w:rsidRPr="00ED3D7B" w:rsidRDefault="0025336B" w:rsidP="003579EF">
            <w:pPr>
              <w:rPr>
                <w:rFonts w:cs="Times New Roman"/>
              </w:rPr>
            </w:pPr>
            <w:r w:rsidRPr="00ED3D7B">
              <w:t>2-hidroksiatorvastatino:</w:t>
            </w:r>
          </w:p>
          <w:p w14:paraId="4AB040F3" w14:textId="78EEB4EF" w:rsidR="0025336B" w:rsidRPr="00ED3D7B" w:rsidRDefault="0025336B" w:rsidP="003579EF">
            <w:pPr>
              <w:rPr>
                <w:rFonts w:cs="Times New Roman"/>
              </w:rPr>
            </w:pPr>
            <w:r w:rsidRPr="00ED3D7B">
              <w:t xml:space="preserve">AUC: </w:t>
            </w:r>
            <w:r w:rsidRPr="00ED3D7B">
              <w:rPr>
                <w:rtl/>
                <w:cs/>
              </w:rPr>
              <w:t>↓</w:t>
            </w:r>
            <w:r w:rsidRPr="00ED3D7B">
              <w:t> 35</w:t>
            </w:r>
            <w:r w:rsidR="00DB56A4" w:rsidRPr="00ED3D7B">
              <w:t> </w:t>
            </w:r>
            <w:r w:rsidRPr="00ED3D7B">
              <w:t>% (</w:t>
            </w:r>
            <w:r w:rsidRPr="00ED3D7B">
              <w:rPr>
                <w:rtl/>
                <w:cs/>
              </w:rPr>
              <w:t>↓</w:t>
            </w:r>
            <w:r w:rsidRPr="00ED3D7B">
              <w:t xml:space="preserve"> 13 iki </w:t>
            </w:r>
            <w:r w:rsidRPr="00ED3D7B">
              <w:rPr>
                <w:rtl/>
                <w:cs/>
              </w:rPr>
              <w:t>↓</w:t>
            </w:r>
            <w:r w:rsidRPr="00ED3D7B">
              <w:t> 40)</w:t>
            </w:r>
          </w:p>
          <w:p w14:paraId="66B88610" w14:textId="16F0D241" w:rsidR="0025336B" w:rsidRPr="00ED3D7B" w:rsidRDefault="0025336B" w:rsidP="003579EF">
            <w:pPr>
              <w:rPr>
                <w:rFonts w:cs="Times New Roman"/>
              </w:rPr>
            </w:pPr>
            <w:r w:rsidRPr="00ED3D7B">
              <w:t>C</w:t>
            </w:r>
            <w:r w:rsidRPr="00ED3D7B">
              <w:rPr>
                <w:rStyle w:val="Subscript"/>
              </w:rPr>
              <w:t>max</w:t>
            </w:r>
            <w:r w:rsidRPr="00ED3D7B">
              <w:t xml:space="preserve">: </w:t>
            </w:r>
            <w:r w:rsidRPr="00ED3D7B">
              <w:rPr>
                <w:rtl/>
                <w:cs/>
              </w:rPr>
              <w:t>↓</w:t>
            </w:r>
            <w:r w:rsidRPr="00ED3D7B">
              <w:t> 13</w:t>
            </w:r>
            <w:r w:rsidR="00DB56A4" w:rsidRPr="00ED3D7B">
              <w:t> </w:t>
            </w:r>
            <w:r w:rsidRPr="00ED3D7B">
              <w:t>% (</w:t>
            </w:r>
            <w:r w:rsidRPr="00ED3D7B">
              <w:rPr>
                <w:rtl/>
                <w:cs/>
              </w:rPr>
              <w:t>↓</w:t>
            </w:r>
            <w:r w:rsidRPr="00ED3D7B">
              <w:t xml:space="preserve"> 0 iki </w:t>
            </w:r>
            <w:r w:rsidRPr="00ED3D7B">
              <w:rPr>
                <w:rtl/>
                <w:cs/>
              </w:rPr>
              <w:t>↓</w:t>
            </w:r>
            <w:r w:rsidRPr="00ED3D7B">
              <w:t> 23)</w:t>
            </w:r>
          </w:p>
          <w:p w14:paraId="4FFC0135" w14:textId="77777777" w:rsidR="0025336B" w:rsidRPr="00ED3D7B" w:rsidRDefault="0025336B" w:rsidP="003579EF">
            <w:pPr>
              <w:rPr>
                <w:rFonts w:cs="Times New Roman"/>
              </w:rPr>
            </w:pPr>
            <w:r w:rsidRPr="00ED3D7B">
              <w:t>4-hidroksiatorvastatino:</w:t>
            </w:r>
          </w:p>
          <w:p w14:paraId="11C72F97" w14:textId="7D600B0B" w:rsidR="0025336B" w:rsidRPr="00ED3D7B" w:rsidRDefault="0025336B" w:rsidP="003579EF">
            <w:pPr>
              <w:rPr>
                <w:rFonts w:cs="Times New Roman"/>
              </w:rPr>
            </w:pPr>
            <w:r w:rsidRPr="00ED3D7B">
              <w:t xml:space="preserve">AUC: </w:t>
            </w:r>
            <w:r w:rsidRPr="00ED3D7B">
              <w:rPr>
                <w:rtl/>
                <w:cs/>
              </w:rPr>
              <w:t>↓</w:t>
            </w:r>
            <w:r w:rsidRPr="00ED3D7B">
              <w:t> 4</w:t>
            </w:r>
            <w:r w:rsidR="00DB56A4" w:rsidRPr="00ED3D7B">
              <w:t> </w:t>
            </w:r>
            <w:r w:rsidRPr="00ED3D7B">
              <w:t>% (</w:t>
            </w:r>
            <w:r w:rsidRPr="00ED3D7B">
              <w:rPr>
                <w:rtl/>
                <w:cs/>
              </w:rPr>
              <w:t>↓</w:t>
            </w:r>
            <w:r w:rsidRPr="00ED3D7B">
              <w:t xml:space="preserve"> 0 iki </w:t>
            </w:r>
            <w:r w:rsidRPr="00ED3D7B">
              <w:rPr>
                <w:rtl/>
                <w:cs/>
              </w:rPr>
              <w:t>↓</w:t>
            </w:r>
            <w:r w:rsidRPr="00ED3D7B">
              <w:t> 31)</w:t>
            </w:r>
          </w:p>
          <w:p w14:paraId="21796576" w14:textId="4AB6CC84" w:rsidR="0025336B" w:rsidRPr="00ED3D7B" w:rsidRDefault="0025336B" w:rsidP="003579EF">
            <w:pPr>
              <w:rPr>
                <w:rFonts w:cs="Times New Roman"/>
              </w:rPr>
            </w:pPr>
            <w:r w:rsidRPr="00ED3D7B">
              <w:t>C</w:t>
            </w:r>
            <w:r w:rsidRPr="00ED3D7B">
              <w:rPr>
                <w:rStyle w:val="Subscript"/>
              </w:rPr>
              <w:t>max</w:t>
            </w:r>
            <w:r w:rsidRPr="00ED3D7B">
              <w:t xml:space="preserve">: </w:t>
            </w:r>
            <w:r w:rsidRPr="00ED3D7B">
              <w:rPr>
                <w:rtl/>
                <w:cs/>
              </w:rPr>
              <w:t>↓</w:t>
            </w:r>
            <w:r w:rsidRPr="00ED3D7B">
              <w:t> 47</w:t>
            </w:r>
            <w:r w:rsidR="00DB56A4" w:rsidRPr="00ED3D7B">
              <w:t> </w:t>
            </w:r>
            <w:r w:rsidRPr="00ED3D7B">
              <w:t>% (</w:t>
            </w:r>
            <w:r w:rsidRPr="00ED3D7B">
              <w:rPr>
                <w:rtl/>
                <w:cs/>
              </w:rPr>
              <w:t>↓</w:t>
            </w:r>
            <w:r w:rsidRPr="00ED3D7B">
              <w:t xml:space="preserve"> 9 iki </w:t>
            </w:r>
            <w:r w:rsidRPr="00ED3D7B">
              <w:rPr>
                <w:rtl/>
                <w:cs/>
              </w:rPr>
              <w:t>↓</w:t>
            </w:r>
            <w:r w:rsidRPr="00ED3D7B">
              <w:t> 51)</w:t>
            </w:r>
          </w:p>
          <w:p w14:paraId="49361CC9" w14:textId="77777777" w:rsidR="0025336B" w:rsidRPr="00ED3D7B" w:rsidRDefault="0025336B" w:rsidP="003579EF">
            <w:pPr>
              <w:rPr>
                <w:rFonts w:cs="Times New Roman"/>
              </w:rPr>
            </w:pPr>
            <w:r w:rsidRPr="00ED3D7B">
              <w:t>Bendrojo aktyvių HMG Ko-A reduktazės inhibitorių kiekio:</w:t>
            </w:r>
          </w:p>
          <w:p w14:paraId="3BFB1859" w14:textId="4CC4BE05" w:rsidR="0025336B" w:rsidRPr="00ED3D7B" w:rsidRDefault="0025336B" w:rsidP="003579EF">
            <w:pPr>
              <w:rPr>
                <w:rFonts w:cs="Times New Roman"/>
              </w:rPr>
            </w:pPr>
            <w:r w:rsidRPr="00ED3D7B">
              <w:t xml:space="preserve">AUC: </w:t>
            </w:r>
            <w:r w:rsidRPr="00ED3D7B">
              <w:rPr>
                <w:rtl/>
                <w:cs/>
              </w:rPr>
              <w:t>↓</w:t>
            </w:r>
            <w:r w:rsidRPr="00ED3D7B">
              <w:t> 34</w:t>
            </w:r>
            <w:r w:rsidR="00DB56A4" w:rsidRPr="00ED3D7B">
              <w:t> </w:t>
            </w:r>
            <w:r w:rsidRPr="00ED3D7B">
              <w:t>% (</w:t>
            </w:r>
            <w:r w:rsidRPr="00ED3D7B">
              <w:rPr>
                <w:rtl/>
                <w:cs/>
              </w:rPr>
              <w:t>↓</w:t>
            </w:r>
            <w:r w:rsidRPr="00ED3D7B">
              <w:t xml:space="preserve"> 21 iki </w:t>
            </w:r>
            <w:r w:rsidRPr="00ED3D7B">
              <w:rPr>
                <w:rtl/>
                <w:cs/>
              </w:rPr>
              <w:t>↓</w:t>
            </w:r>
            <w:r w:rsidRPr="00ED3D7B">
              <w:t> 41)</w:t>
            </w:r>
          </w:p>
          <w:p w14:paraId="2AE1D331" w14:textId="6BCDE4A9" w:rsidR="0025336B" w:rsidRPr="00ED3D7B" w:rsidRDefault="0025336B" w:rsidP="003579EF">
            <w:pPr>
              <w:rPr>
                <w:rFonts w:cs="Times New Roman"/>
              </w:rPr>
            </w:pPr>
            <w:r w:rsidRPr="00ED3D7B">
              <w:t>C</w:t>
            </w:r>
            <w:r w:rsidRPr="00ED3D7B">
              <w:rPr>
                <w:rStyle w:val="Subscript"/>
              </w:rPr>
              <w:t>max</w:t>
            </w:r>
            <w:r w:rsidRPr="00ED3D7B">
              <w:t xml:space="preserve">: </w:t>
            </w:r>
            <w:r w:rsidRPr="00ED3D7B">
              <w:rPr>
                <w:rtl/>
                <w:cs/>
              </w:rPr>
              <w:t>↓</w:t>
            </w:r>
            <w:r w:rsidRPr="00ED3D7B">
              <w:t> 20</w:t>
            </w:r>
            <w:r w:rsidR="00DB56A4" w:rsidRPr="00ED3D7B">
              <w:t> </w:t>
            </w:r>
            <w:r w:rsidRPr="00ED3D7B">
              <w:t>% (</w:t>
            </w:r>
            <w:r w:rsidRPr="00ED3D7B">
              <w:rPr>
                <w:rtl/>
                <w:cs/>
              </w:rPr>
              <w:t>↓</w:t>
            </w:r>
            <w:r w:rsidRPr="00ED3D7B">
              <w:t xml:space="preserve"> 2 iki </w:t>
            </w:r>
            <w:r w:rsidRPr="00ED3D7B">
              <w:rPr>
                <w:rtl/>
                <w:cs/>
              </w:rPr>
              <w:t>↓</w:t>
            </w:r>
            <w:r w:rsidRPr="00ED3D7B">
              <w:t> 26)</w:t>
            </w:r>
          </w:p>
        </w:tc>
        <w:tc>
          <w:tcPr>
            <w:tcW w:w="3431" w:type="dxa"/>
            <w:vMerge w:val="restart"/>
          </w:tcPr>
          <w:p w14:paraId="346FD5DE" w14:textId="77777777" w:rsidR="0025336B" w:rsidRPr="00ED3D7B" w:rsidRDefault="0025336B" w:rsidP="003579EF">
            <w:pPr>
              <w:rPr>
                <w:rFonts w:cs="Times New Roman"/>
              </w:rPr>
            </w:pPr>
            <w:r w:rsidRPr="00ED3D7B">
              <w:t>Reikia periodiškai stebėti cholesterolio kiekį. Skiriant kartu su efavirenzu/ emtricitabinu/ tenofoviro dizoproksiliu gali reikėti koreguoti atorvastatino dozę (žr. atorvastatino preparato charakteristikų santrauką).</w:t>
            </w:r>
          </w:p>
        </w:tc>
      </w:tr>
      <w:tr w:rsidR="0025336B" w:rsidRPr="00ED3D7B" w14:paraId="78B3292A" w14:textId="77777777" w:rsidTr="003D7A5D">
        <w:trPr>
          <w:cantSplit/>
        </w:trPr>
        <w:tc>
          <w:tcPr>
            <w:tcW w:w="3364" w:type="dxa"/>
          </w:tcPr>
          <w:p w14:paraId="7AC56BAF" w14:textId="77777777" w:rsidR="0025336B" w:rsidRPr="00ED3D7B" w:rsidRDefault="0025336B" w:rsidP="003579EF">
            <w:pPr>
              <w:rPr>
                <w:rFonts w:cs="Times New Roman"/>
              </w:rPr>
            </w:pPr>
            <w:r w:rsidRPr="00ED3D7B">
              <w:t>Atorvastatinas / emtricitabinas</w:t>
            </w:r>
          </w:p>
        </w:tc>
        <w:tc>
          <w:tcPr>
            <w:tcW w:w="3015" w:type="dxa"/>
          </w:tcPr>
          <w:p w14:paraId="02C0FF4E" w14:textId="77777777" w:rsidR="0025336B" w:rsidRPr="00ED3D7B" w:rsidRDefault="0025336B" w:rsidP="003579EF">
            <w:pPr>
              <w:rPr>
                <w:rFonts w:cs="Times New Roman"/>
              </w:rPr>
            </w:pPr>
            <w:r w:rsidRPr="00ED3D7B">
              <w:t>Sąveikos tyrimų neatlikta.</w:t>
            </w:r>
          </w:p>
        </w:tc>
        <w:tc>
          <w:tcPr>
            <w:tcW w:w="3431" w:type="dxa"/>
            <w:vMerge/>
          </w:tcPr>
          <w:p w14:paraId="410F0803" w14:textId="77777777" w:rsidR="0025336B" w:rsidRPr="00ED3D7B" w:rsidRDefault="0025336B" w:rsidP="003579EF">
            <w:pPr>
              <w:rPr>
                <w:rFonts w:cs="Times New Roman"/>
              </w:rPr>
            </w:pPr>
          </w:p>
        </w:tc>
      </w:tr>
      <w:tr w:rsidR="0025336B" w:rsidRPr="00ED3D7B" w14:paraId="0D8E6079" w14:textId="77777777" w:rsidTr="003D7A5D">
        <w:trPr>
          <w:cantSplit/>
        </w:trPr>
        <w:tc>
          <w:tcPr>
            <w:tcW w:w="3364" w:type="dxa"/>
          </w:tcPr>
          <w:p w14:paraId="0C3F2B72" w14:textId="77777777" w:rsidR="0025336B" w:rsidRPr="00ED3D7B" w:rsidRDefault="0025336B" w:rsidP="003579EF">
            <w:pPr>
              <w:rPr>
                <w:rFonts w:cs="Times New Roman"/>
              </w:rPr>
            </w:pPr>
            <w:r w:rsidRPr="00ED3D7B">
              <w:t>Atorvastatinas / tenofoviro dizoproksilis</w:t>
            </w:r>
          </w:p>
        </w:tc>
        <w:tc>
          <w:tcPr>
            <w:tcW w:w="3015" w:type="dxa"/>
          </w:tcPr>
          <w:p w14:paraId="6E725934" w14:textId="77777777" w:rsidR="0025336B" w:rsidRPr="00ED3D7B" w:rsidRDefault="0025336B" w:rsidP="003579EF">
            <w:pPr>
              <w:rPr>
                <w:rFonts w:cs="Times New Roman"/>
              </w:rPr>
            </w:pPr>
            <w:r w:rsidRPr="00ED3D7B">
              <w:t>Sąveikos tyrimų neatlikta.</w:t>
            </w:r>
          </w:p>
        </w:tc>
        <w:tc>
          <w:tcPr>
            <w:tcW w:w="3431" w:type="dxa"/>
            <w:vMerge/>
          </w:tcPr>
          <w:p w14:paraId="33D500D9" w14:textId="77777777" w:rsidR="0025336B" w:rsidRPr="00ED3D7B" w:rsidRDefault="0025336B" w:rsidP="003579EF">
            <w:pPr>
              <w:rPr>
                <w:rFonts w:cs="Times New Roman"/>
              </w:rPr>
            </w:pPr>
          </w:p>
        </w:tc>
      </w:tr>
      <w:tr w:rsidR="0025336B" w:rsidRPr="00ED3D7B" w14:paraId="514D3BAB" w14:textId="77777777" w:rsidTr="003D7A5D">
        <w:trPr>
          <w:cantSplit/>
        </w:trPr>
        <w:tc>
          <w:tcPr>
            <w:tcW w:w="3364" w:type="dxa"/>
          </w:tcPr>
          <w:p w14:paraId="2A17BB0E" w14:textId="77777777" w:rsidR="0025336B" w:rsidRPr="00ED3D7B" w:rsidRDefault="0025336B" w:rsidP="003579EF">
            <w:pPr>
              <w:rPr>
                <w:rFonts w:cs="Times New Roman"/>
              </w:rPr>
            </w:pPr>
            <w:r w:rsidRPr="00ED3D7B">
              <w:t>Pravastatinas / efavirenzas</w:t>
            </w:r>
          </w:p>
          <w:p w14:paraId="6B6FCB4B" w14:textId="77777777" w:rsidR="0025336B" w:rsidRPr="00ED3D7B" w:rsidRDefault="0025336B" w:rsidP="003579EF">
            <w:pPr>
              <w:rPr>
                <w:rFonts w:cs="Times New Roman"/>
              </w:rPr>
            </w:pPr>
            <w:r w:rsidRPr="00ED3D7B">
              <w:t xml:space="preserve">(40 mg </w:t>
            </w:r>
            <w:r w:rsidR="006C6D06" w:rsidRPr="00ED3D7B">
              <w:t>q.d.</w:t>
            </w:r>
            <w:r w:rsidRPr="00ED3D7B">
              <w:t xml:space="preserve"> / 600 mg </w:t>
            </w:r>
            <w:r w:rsidR="006C6D06" w:rsidRPr="00ED3D7B">
              <w:t>q.d.</w:t>
            </w:r>
            <w:r w:rsidRPr="00ED3D7B">
              <w:t>).</w:t>
            </w:r>
          </w:p>
        </w:tc>
        <w:tc>
          <w:tcPr>
            <w:tcW w:w="3015" w:type="dxa"/>
          </w:tcPr>
          <w:p w14:paraId="3AD6F9D4" w14:textId="77777777" w:rsidR="0025336B" w:rsidRPr="00ED3D7B" w:rsidRDefault="0025336B" w:rsidP="003579EF">
            <w:pPr>
              <w:rPr>
                <w:rFonts w:cs="Times New Roman"/>
              </w:rPr>
            </w:pPr>
            <w:r w:rsidRPr="00ED3D7B">
              <w:t>Pravastatino:</w:t>
            </w:r>
          </w:p>
          <w:p w14:paraId="643AFDF9" w14:textId="06107857" w:rsidR="0025336B" w:rsidRPr="00ED3D7B" w:rsidRDefault="0025336B" w:rsidP="003579EF">
            <w:pPr>
              <w:rPr>
                <w:rFonts w:cs="Times New Roman"/>
              </w:rPr>
            </w:pPr>
            <w:r w:rsidRPr="00ED3D7B">
              <w:t xml:space="preserve">AUC: </w:t>
            </w:r>
            <w:r w:rsidRPr="00ED3D7B">
              <w:rPr>
                <w:rtl/>
                <w:cs/>
              </w:rPr>
              <w:t>↓</w:t>
            </w:r>
            <w:r w:rsidRPr="00ED3D7B">
              <w:t> 40</w:t>
            </w:r>
            <w:r w:rsidR="00DB56A4" w:rsidRPr="00ED3D7B">
              <w:t> </w:t>
            </w:r>
            <w:r w:rsidRPr="00ED3D7B">
              <w:t>% (</w:t>
            </w:r>
            <w:r w:rsidRPr="00ED3D7B">
              <w:rPr>
                <w:rtl/>
                <w:cs/>
              </w:rPr>
              <w:t>↓</w:t>
            </w:r>
            <w:r w:rsidRPr="00ED3D7B">
              <w:t xml:space="preserve"> 26 iki </w:t>
            </w:r>
            <w:r w:rsidRPr="00ED3D7B">
              <w:rPr>
                <w:rtl/>
                <w:cs/>
              </w:rPr>
              <w:t>↓</w:t>
            </w:r>
            <w:r w:rsidRPr="00ED3D7B">
              <w:t> 57)</w:t>
            </w:r>
          </w:p>
          <w:p w14:paraId="462E2FFE" w14:textId="34304B69" w:rsidR="0025336B" w:rsidRPr="00ED3D7B" w:rsidRDefault="0025336B" w:rsidP="003579EF">
            <w:pPr>
              <w:rPr>
                <w:rFonts w:cs="Times New Roman"/>
              </w:rPr>
            </w:pPr>
            <w:r w:rsidRPr="00ED3D7B">
              <w:t>C</w:t>
            </w:r>
            <w:r w:rsidRPr="00ED3D7B">
              <w:rPr>
                <w:rStyle w:val="Subscript"/>
              </w:rPr>
              <w:t>max</w:t>
            </w:r>
            <w:r w:rsidRPr="00ED3D7B">
              <w:t xml:space="preserve">: </w:t>
            </w:r>
            <w:r w:rsidRPr="00ED3D7B">
              <w:rPr>
                <w:rtl/>
                <w:cs/>
              </w:rPr>
              <w:t>↓</w:t>
            </w:r>
            <w:r w:rsidRPr="00ED3D7B">
              <w:t> 18</w:t>
            </w:r>
            <w:r w:rsidR="00DB56A4" w:rsidRPr="00ED3D7B">
              <w:t> </w:t>
            </w:r>
            <w:r w:rsidRPr="00ED3D7B">
              <w:t>% (</w:t>
            </w:r>
            <w:r w:rsidRPr="00ED3D7B">
              <w:rPr>
                <w:rtl/>
                <w:cs/>
              </w:rPr>
              <w:t>↓</w:t>
            </w:r>
            <w:r w:rsidRPr="00ED3D7B">
              <w:t xml:space="preserve"> 59 iki </w:t>
            </w:r>
            <w:r w:rsidRPr="00ED3D7B">
              <w:rPr>
                <w:rtl/>
                <w:cs/>
              </w:rPr>
              <w:t>↑</w:t>
            </w:r>
            <w:r w:rsidRPr="00ED3D7B">
              <w:t> 12)</w:t>
            </w:r>
          </w:p>
        </w:tc>
        <w:tc>
          <w:tcPr>
            <w:tcW w:w="3431" w:type="dxa"/>
            <w:vMerge w:val="restart"/>
          </w:tcPr>
          <w:p w14:paraId="74F40ABF" w14:textId="77777777" w:rsidR="0025336B" w:rsidRPr="00ED3D7B" w:rsidRDefault="0025336B" w:rsidP="003579EF">
            <w:pPr>
              <w:rPr>
                <w:rFonts w:cs="Times New Roman"/>
              </w:rPr>
            </w:pPr>
            <w:r w:rsidRPr="00ED3D7B">
              <w:t>Reikia periodiškai stebėti cholesterolio kiekį. Skiriant kartu su efavirenzu/ emtricitabinu/ tenofoviro dizoproksiliu gali reikėti koreguoti pravastatino dozę (žr. pravastatino preparato charakteristikų santrauką).</w:t>
            </w:r>
          </w:p>
        </w:tc>
      </w:tr>
      <w:tr w:rsidR="0025336B" w:rsidRPr="00ED3D7B" w14:paraId="308825D3" w14:textId="77777777" w:rsidTr="003D7A5D">
        <w:trPr>
          <w:cantSplit/>
        </w:trPr>
        <w:tc>
          <w:tcPr>
            <w:tcW w:w="3364" w:type="dxa"/>
          </w:tcPr>
          <w:p w14:paraId="1AF6F9BF" w14:textId="77777777" w:rsidR="0025336B" w:rsidRPr="00ED3D7B" w:rsidRDefault="0025336B" w:rsidP="003579EF">
            <w:pPr>
              <w:rPr>
                <w:rFonts w:cs="Times New Roman"/>
              </w:rPr>
            </w:pPr>
            <w:r w:rsidRPr="00ED3D7B">
              <w:t>Pravastatinas / emtricitabinas</w:t>
            </w:r>
          </w:p>
        </w:tc>
        <w:tc>
          <w:tcPr>
            <w:tcW w:w="3015" w:type="dxa"/>
          </w:tcPr>
          <w:p w14:paraId="0FD7DA13" w14:textId="77777777" w:rsidR="0025336B" w:rsidRPr="00ED3D7B" w:rsidRDefault="0025336B" w:rsidP="003579EF">
            <w:pPr>
              <w:rPr>
                <w:rFonts w:cs="Times New Roman"/>
              </w:rPr>
            </w:pPr>
            <w:r w:rsidRPr="00ED3D7B">
              <w:t>Sąveikos tyrimų neatlikta.</w:t>
            </w:r>
          </w:p>
        </w:tc>
        <w:tc>
          <w:tcPr>
            <w:tcW w:w="3431" w:type="dxa"/>
            <w:vMerge/>
          </w:tcPr>
          <w:p w14:paraId="66D5BB87" w14:textId="77777777" w:rsidR="0025336B" w:rsidRPr="00ED3D7B" w:rsidRDefault="0025336B" w:rsidP="003579EF">
            <w:pPr>
              <w:rPr>
                <w:rFonts w:cs="Times New Roman"/>
              </w:rPr>
            </w:pPr>
          </w:p>
        </w:tc>
      </w:tr>
      <w:tr w:rsidR="0025336B" w:rsidRPr="00ED3D7B" w14:paraId="50D2421A" w14:textId="77777777" w:rsidTr="003D7A5D">
        <w:trPr>
          <w:cantSplit/>
        </w:trPr>
        <w:tc>
          <w:tcPr>
            <w:tcW w:w="3364" w:type="dxa"/>
          </w:tcPr>
          <w:p w14:paraId="721FEC30" w14:textId="77777777" w:rsidR="0025336B" w:rsidRPr="00ED3D7B" w:rsidRDefault="0025336B" w:rsidP="003579EF">
            <w:pPr>
              <w:rPr>
                <w:rFonts w:cs="Times New Roman"/>
              </w:rPr>
            </w:pPr>
            <w:r w:rsidRPr="00ED3D7B">
              <w:t>Pravastatinas / tenofoviro dizoproksilis</w:t>
            </w:r>
          </w:p>
        </w:tc>
        <w:tc>
          <w:tcPr>
            <w:tcW w:w="3015" w:type="dxa"/>
          </w:tcPr>
          <w:p w14:paraId="4DB4D3CA" w14:textId="77777777" w:rsidR="0025336B" w:rsidRPr="00ED3D7B" w:rsidRDefault="0025336B" w:rsidP="003579EF">
            <w:pPr>
              <w:rPr>
                <w:rFonts w:cs="Times New Roman"/>
              </w:rPr>
            </w:pPr>
            <w:r w:rsidRPr="00ED3D7B">
              <w:t>Sąveikos tyrimų neatlikta.</w:t>
            </w:r>
          </w:p>
        </w:tc>
        <w:tc>
          <w:tcPr>
            <w:tcW w:w="3431" w:type="dxa"/>
            <w:vMerge/>
          </w:tcPr>
          <w:p w14:paraId="2D2DCB05" w14:textId="77777777" w:rsidR="0025336B" w:rsidRPr="00ED3D7B" w:rsidRDefault="0025336B" w:rsidP="003579EF">
            <w:pPr>
              <w:rPr>
                <w:rFonts w:cs="Times New Roman"/>
              </w:rPr>
            </w:pPr>
          </w:p>
        </w:tc>
      </w:tr>
      <w:tr w:rsidR="0025336B" w:rsidRPr="00ED3D7B" w14:paraId="62A7010B" w14:textId="77777777" w:rsidTr="003D7A5D">
        <w:trPr>
          <w:cantSplit/>
        </w:trPr>
        <w:tc>
          <w:tcPr>
            <w:tcW w:w="3364" w:type="dxa"/>
          </w:tcPr>
          <w:p w14:paraId="2D3EBDA2" w14:textId="77777777" w:rsidR="0025336B" w:rsidRPr="00ED3D7B" w:rsidRDefault="0025336B" w:rsidP="003579EF">
            <w:pPr>
              <w:rPr>
                <w:rFonts w:cs="Times New Roman"/>
              </w:rPr>
            </w:pPr>
            <w:r w:rsidRPr="00ED3D7B">
              <w:lastRenderedPageBreak/>
              <w:t>Simvastatinas / efavirenzas</w:t>
            </w:r>
          </w:p>
          <w:p w14:paraId="5AFDAFB0" w14:textId="77777777" w:rsidR="0025336B" w:rsidRPr="00ED3D7B" w:rsidRDefault="0025336B" w:rsidP="003579EF">
            <w:pPr>
              <w:rPr>
                <w:rFonts w:cs="Times New Roman"/>
              </w:rPr>
            </w:pPr>
            <w:r w:rsidRPr="00ED3D7B">
              <w:t xml:space="preserve">(40 mg </w:t>
            </w:r>
            <w:r w:rsidR="006C6D06" w:rsidRPr="00ED3D7B">
              <w:t>q.d.</w:t>
            </w:r>
            <w:r w:rsidRPr="00ED3D7B">
              <w:t xml:space="preserve"> / 600 mg </w:t>
            </w:r>
            <w:r w:rsidR="006C6D06" w:rsidRPr="00ED3D7B">
              <w:t>q.d.</w:t>
            </w:r>
            <w:r w:rsidRPr="00ED3D7B">
              <w:t>).</w:t>
            </w:r>
          </w:p>
        </w:tc>
        <w:tc>
          <w:tcPr>
            <w:tcW w:w="3015" w:type="dxa"/>
          </w:tcPr>
          <w:p w14:paraId="5149E9D9" w14:textId="77777777" w:rsidR="0025336B" w:rsidRPr="00ED3D7B" w:rsidRDefault="0025336B" w:rsidP="003579EF">
            <w:pPr>
              <w:rPr>
                <w:rFonts w:cs="Times New Roman"/>
              </w:rPr>
            </w:pPr>
            <w:r w:rsidRPr="00ED3D7B">
              <w:t>Simvastatino:</w:t>
            </w:r>
          </w:p>
          <w:p w14:paraId="1B9D0DCA" w14:textId="54F988D1" w:rsidR="0025336B" w:rsidRPr="00ED3D7B" w:rsidRDefault="0025336B" w:rsidP="003579EF">
            <w:pPr>
              <w:rPr>
                <w:rFonts w:cs="Times New Roman"/>
              </w:rPr>
            </w:pPr>
            <w:r w:rsidRPr="00ED3D7B">
              <w:t xml:space="preserve">AUC: </w:t>
            </w:r>
            <w:r w:rsidRPr="00ED3D7B">
              <w:rPr>
                <w:rtl/>
                <w:cs/>
              </w:rPr>
              <w:t>↓</w:t>
            </w:r>
            <w:r w:rsidRPr="00ED3D7B">
              <w:t> 69</w:t>
            </w:r>
            <w:r w:rsidR="00DB56A4" w:rsidRPr="00ED3D7B">
              <w:t> </w:t>
            </w:r>
            <w:r w:rsidRPr="00ED3D7B">
              <w:t>% (</w:t>
            </w:r>
            <w:r w:rsidRPr="00ED3D7B">
              <w:rPr>
                <w:rtl/>
                <w:cs/>
              </w:rPr>
              <w:t>↓</w:t>
            </w:r>
            <w:r w:rsidRPr="00ED3D7B">
              <w:t xml:space="preserve"> 62 iki </w:t>
            </w:r>
            <w:r w:rsidRPr="00ED3D7B">
              <w:rPr>
                <w:rtl/>
                <w:cs/>
              </w:rPr>
              <w:t>↓</w:t>
            </w:r>
            <w:r w:rsidRPr="00ED3D7B">
              <w:t> 73)</w:t>
            </w:r>
          </w:p>
          <w:p w14:paraId="7326BDB2" w14:textId="77ED0A7A" w:rsidR="0025336B" w:rsidRPr="00ED3D7B" w:rsidRDefault="0025336B" w:rsidP="003579EF">
            <w:pPr>
              <w:rPr>
                <w:rFonts w:cs="Times New Roman"/>
              </w:rPr>
            </w:pPr>
            <w:r w:rsidRPr="00ED3D7B">
              <w:t>C</w:t>
            </w:r>
            <w:r w:rsidRPr="00ED3D7B">
              <w:rPr>
                <w:rStyle w:val="Subscript"/>
              </w:rPr>
              <w:t>max</w:t>
            </w:r>
            <w:r w:rsidRPr="00ED3D7B">
              <w:t xml:space="preserve">: </w:t>
            </w:r>
            <w:r w:rsidRPr="00ED3D7B">
              <w:rPr>
                <w:rtl/>
                <w:cs/>
              </w:rPr>
              <w:t>↓</w:t>
            </w:r>
            <w:r w:rsidRPr="00ED3D7B">
              <w:t> 76</w:t>
            </w:r>
            <w:r w:rsidR="00DB56A4" w:rsidRPr="00ED3D7B">
              <w:t> </w:t>
            </w:r>
            <w:r w:rsidRPr="00ED3D7B">
              <w:t>% (</w:t>
            </w:r>
            <w:r w:rsidRPr="00ED3D7B">
              <w:rPr>
                <w:rtl/>
                <w:cs/>
              </w:rPr>
              <w:t>↓</w:t>
            </w:r>
            <w:r w:rsidRPr="00ED3D7B">
              <w:t xml:space="preserve"> 63 iki </w:t>
            </w:r>
            <w:r w:rsidRPr="00ED3D7B">
              <w:rPr>
                <w:rtl/>
                <w:cs/>
              </w:rPr>
              <w:t>↓</w:t>
            </w:r>
            <w:r w:rsidRPr="00ED3D7B">
              <w:t> 79)</w:t>
            </w:r>
          </w:p>
          <w:p w14:paraId="30484229" w14:textId="77777777" w:rsidR="0025336B" w:rsidRPr="00ED3D7B" w:rsidRDefault="0025336B" w:rsidP="003579EF">
            <w:pPr>
              <w:rPr>
                <w:rFonts w:cs="Times New Roman"/>
              </w:rPr>
            </w:pPr>
            <w:r w:rsidRPr="00ED3D7B">
              <w:t>Simvastatino rūgšties:</w:t>
            </w:r>
          </w:p>
          <w:p w14:paraId="5F1EF955" w14:textId="6C436260" w:rsidR="0025336B" w:rsidRPr="00ED3D7B" w:rsidRDefault="0025336B" w:rsidP="003579EF">
            <w:pPr>
              <w:rPr>
                <w:rFonts w:cs="Times New Roman"/>
              </w:rPr>
            </w:pPr>
            <w:r w:rsidRPr="00ED3D7B">
              <w:t xml:space="preserve">AUC: </w:t>
            </w:r>
            <w:r w:rsidRPr="00ED3D7B">
              <w:rPr>
                <w:rtl/>
                <w:cs/>
              </w:rPr>
              <w:t>↓</w:t>
            </w:r>
            <w:r w:rsidRPr="00ED3D7B">
              <w:t> 58</w:t>
            </w:r>
            <w:r w:rsidR="00DB56A4" w:rsidRPr="00ED3D7B">
              <w:t> </w:t>
            </w:r>
            <w:r w:rsidRPr="00ED3D7B">
              <w:t>% (</w:t>
            </w:r>
            <w:r w:rsidRPr="00ED3D7B">
              <w:rPr>
                <w:rtl/>
                <w:cs/>
              </w:rPr>
              <w:t>↓</w:t>
            </w:r>
            <w:r w:rsidRPr="00ED3D7B">
              <w:t xml:space="preserve"> 39 iki </w:t>
            </w:r>
            <w:r w:rsidRPr="00ED3D7B">
              <w:rPr>
                <w:rtl/>
                <w:cs/>
              </w:rPr>
              <w:t>↓</w:t>
            </w:r>
            <w:r w:rsidRPr="00ED3D7B">
              <w:t> 68)</w:t>
            </w:r>
          </w:p>
          <w:p w14:paraId="425014EF" w14:textId="4AA24A8C" w:rsidR="0025336B" w:rsidRPr="00ED3D7B" w:rsidRDefault="0025336B" w:rsidP="003579EF">
            <w:pPr>
              <w:rPr>
                <w:rFonts w:cs="Times New Roman"/>
              </w:rPr>
            </w:pPr>
            <w:r w:rsidRPr="00ED3D7B">
              <w:t>C</w:t>
            </w:r>
            <w:r w:rsidRPr="00ED3D7B">
              <w:rPr>
                <w:rStyle w:val="Subscript"/>
              </w:rPr>
              <w:t>max</w:t>
            </w:r>
            <w:r w:rsidRPr="00ED3D7B">
              <w:t xml:space="preserve">: </w:t>
            </w:r>
            <w:r w:rsidRPr="00ED3D7B">
              <w:rPr>
                <w:rtl/>
                <w:cs/>
              </w:rPr>
              <w:t>↓</w:t>
            </w:r>
            <w:r w:rsidRPr="00ED3D7B">
              <w:t> 51</w:t>
            </w:r>
            <w:r w:rsidR="00DB56A4" w:rsidRPr="00ED3D7B">
              <w:t> </w:t>
            </w:r>
            <w:r w:rsidRPr="00ED3D7B">
              <w:t>% (</w:t>
            </w:r>
            <w:r w:rsidRPr="00ED3D7B">
              <w:rPr>
                <w:rtl/>
                <w:cs/>
              </w:rPr>
              <w:t>↓</w:t>
            </w:r>
            <w:r w:rsidRPr="00ED3D7B">
              <w:t xml:space="preserve"> 32 iki </w:t>
            </w:r>
            <w:r w:rsidRPr="00ED3D7B">
              <w:rPr>
                <w:rtl/>
                <w:cs/>
              </w:rPr>
              <w:t>↓</w:t>
            </w:r>
            <w:r w:rsidRPr="00ED3D7B">
              <w:t> 58)</w:t>
            </w:r>
          </w:p>
          <w:p w14:paraId="153FF39D" w14:textId="77777777" w:rsidR="0025336B" w:rsidRPr="00ED3D7B" w:rsidRDefault="0025336B" w:rsidP="003579EF">
            <w:pPr>
              <w:rPr>
                <w:rFonts w:cs="Times New Roman"/>
              </w:rPr>
            </w:pPr>
            <w:r w:rsidRPr="00ED3D7B">
              <w:t>Bendrojo aktyvių HMG Ko-A reduktazės inhibitorių kiekio:</w:t>
            </w:r>
          </w:p>
          <w:p w14:paraId="517178E5" w14:textId="2CBAA9B7" w:rsidR="0025336B" w:rsidRPr="00ED3D7B" w:rsidRDefault="0025336B" w:rsidP="003579EF">
            <w:pPr>
              <w:rPr>
                <w:rFonts w:cs="Times New Roman"/>
              </w:rPr>
            </w:pPr>
            <w:r w:rsidRPr="00ED3D7B">
              <w:t xml:space="preserve">AUC: </w:t>
            </w:r>
            <w:r w:rsidRPr="00ED3D7B">
              <w:rPr>
                <w:rtl/>
                <w:cs/>
              </w:rPr>
              <w:t>↓</w:t>
            </w:r>
            <w:r w:rsidRPr="00ED3D7B">
              <w:t> 60</w:t>
            </w:r>
            <w:r w:rsidR="00DB56A4" w:rsidRPr="00ED3D7B">
              <w:t> </w:t>
            </w:r>
            <w:r w:rsidRPr="00ED3D7B">
              <w:t>% (</w:t>
            </w:r>
            <w:r w:rsidRPr="00ED3D7B">
              <w:rPr>
                <w:rtl/>
                <w:cs/>
              </w:rPr>
              <w:t>↓</w:t>
            </w:r>
            <w:r w:rsidRPr="00ED3D7B">
              <w:t xml:space="preserve"> 52 iki </w:t>
            </w:r>
            <w:r w:rsidRPr="00ED3D7B">
              <w:rPr>
                <w:rtl/>
                <w:cs/>
              </w:rPr>
              <w:t>↓</w:t>
            </w:r>
            <w:r w:rsidRPr="00ED3D7B">
              <w:t> 68)</w:t>
            </w:r>
          </w:p>
          <w:p w14:paraId="0937BF23" w14:textId="2BC229A2" w:rsidR="0025336B" w:rsidRPr="00ED3D7B" w:rsidRDefault="0025336B" w:rsidP="003579EF">
            <w:pPr>
              <w:rPr>
                <w:rFonts w:cs="Times New Roman"/>
              </w:rPr>
            </w:pPr>
            <w:r w:rsidRPr="00ED3D7B">
              <w:t>C</w:t>
            </w:r>
            <w:r w:rsidRPr="00ED3D7B">
              <w:rPr>
                <w:rStyle w:val="Subscript"/>
              </w:rPr>
              <w:t>max</w:t>
            </w:r>
            <w:r w:rsidRPr="00ED3D7B">
              <w:t xml:space="preserve">: </w:t>
            </w:r>
            <w:r w:rsidRPr="00ED3D7B">
              <w:rPr>
                <w:rtl/>
                <w:cs/>
              </w:rPr>
              <w:t>↓</w:t>
            </w:r>
            <w:r w:rsidRPr="00ED3D7B">
              <w:t> 62</w:t>
            </w:r>
            <w:r w:rsidR="00DB56A4" w:rsidRPr="00ED3D7B">
              <w:t> </w:t>
            </w:r>
            <w:r w:rsidRPr="00ED3D7B">
              <w:t>% (</w:t>
            </w:r>
            <w:r w:rsidRPr="00ED3D7B">
              <w:rPr>
                <w:rtl/>
                <w:cs/>
              </w:rPr>
              <w:t>↓</w:t>
            </w:r>
            <w:r w:rsidRPr="00ED3D7B">
              <w:t xml:space="preserve"> 55 iki </w:t>
            </w:r>
            <w:r w:rsidRPr="00ED3D7B">
              <w:rPr>
                <w:rtl/>
                <w:cs/>
              </w:rPr>
              <w:t>↓</w:t>
            </w:r>
            <w:r w:rsidRPr="00ED3D7B">
              <w:t> 78)</w:t>
            </w:r>
          </w:p>
          <w:p w14:paraId="3AAC624E" w14:textId="77777777" w:rsidR="0025336B" w:rsidRPr="00ED3D7B" w:rsidRDefault="0025336B" w:rsidP="003579EF">
            <w:pPr>
              <w:rPr>
                <w:rFonts w:cs="Times New Roman"/>
              </w:rPr>
            </w:pPr>
            <w:r w:rsidRPr="00ED3D7B">
              <w:t>(CYP3A4 indukcija)</w:t>
            </w:r>
          </w:p>
          <w:p w14:paraId="024413D8" w14:textId="43A35D6B" w:rsidR="0025336B" w:rsidRPr="00ED3D7B" w:rsidRDefault="0025336B" w:rsidP="003579EF">
            <w:pPr>
              <w:rPr>
                <w:rFonts w:cs="Times New Roman"/>
              </w:rPr>
            </w:pPr>
            <w:r w:rsidRPr="00ED3D7B">
              <w:t>Efavirenzo vartojimas kartu su atorvastatinu, pravastatinu ar simvastatinu efavirenzo AUC ar C</w:t>
            </w:r>
            <w:r w:rsidRPr="00ED3D7B">
              <w:rPr>
                <w:rStyle w:val="Subscript"/>
              </w:rPr>
              <w:t>max</w:t>
            </w:r>
            <w:r w:rsidR="00DB56A4" w:rsidRPr="00ED3D7B">
              <w:rPr>
                <w:rStyle w:val="Subscript"/>
                <w:vertAlign w:val="baseline"/>
              </w:rPr>
              <w:t xml:space="preserve"> </w:t>
            </w:r>
            <w:r w:rsidRPr="00ED3D7B">
              <w:t>nepaveikė.</w:t>
            </w:r>
          </w:p>
        </w:tc>
        <w:tc>
          <w:tcPr>
            <w:tcW w:w="3431" w:type="dxa"/>
            <w:vMerge w:val="restart"/>
          </w:tcPr>
          <w:p w14:paraId="08BA0037" w14:textId="77777777" w:rsidR="0025336B" w:rsidRPr="00ED3D7B" w:rsidRDefault="0025336B" w:rsidP="003579EF">
            <w:pPr>
              <w:rPr>
                <w:rFonts w:cs="Times New Roman"/>
              </w:rPr>
            </w:pPr>
            <w:r w:rsidRPr="00ED3D7B">
              <w:t>Reikia periodiškai stebėti cholesterolio kiekį. Skiriant kartu su efavirenzu/ emtricitabinu/ tenofoviro dizoproksiliu gali reikėti koreguoti simvastatino dozę (žr. simvastatino preparato charakteristikų santrauką).</w:t>
            </w:r>
          </w:p>
        </w:tc>
      </w:tr>
      <w:tr w:rsidR="0025336B" w:rsidRPr="00ED3D7B" w14:paraId="1454BB7D" w14:textId="77777777" w:rsidTr="003D7A5D">
        <w:trPr>
          <w:cantSplit/>
        </w:trPr>
        <w:tc>
          <w:tcPr>
            <w:tcW w:w="3364" w:type="dxa"/>
          </w:tcPr>
          <w:p w14:paraId="3BDFE345" w14:textId="77777777" w:rsidR="0025336B" w:rsidRPr="00ED3D7B" w:rsidRDefault="0025336B" w:rsidP="003579EF">
            <w:pPr>
              <w:rPr>
                <w:rFonts w:cs="Times New Roman"/>
              </w:rPr>
            </w:pPr>
            <w:r w:rsidRPr="00ED3D7B">
              <w:t>Simvastatinas / emtricitabinas</w:t>
            </w:r>
          </w:p>
        </w:tc>
        <w:tc>
          <w:tcPr>
            <w:tcW w:w="3015" w:type="dxa"/>
          </w:tcPr>
          <w:p w14:paraId="171EA848" w14:textId="77777777" w:rsidR="0025336B" w:rsidRPr="00ED3D7B" w:rsidRDefault="0025336B" w:rsidP="003579EF">
            <w:pPr>
              <w:rPr>
                <w:rFonts w:cs="Times New Roman"/>
              </w:rPr>
            </w:pPr>
            <w:r w:rsidRPr="00ED3D7B">
              <w:t>Sąveikos tyrimų neatlikta.</w:t>
            </w:r>
          </w:p>
        </w:tc>
        <w:tc>
          <w:tcPr>
            <w:tcW w:w="3431" w:type="dxa"/>
            <w:vMerge/>
          </w:tcPr>
          <w:p w14:paraId="0E2AA04F" w14:textId="77777777" w:rsidR="0025336B" w:rsidRPr="00ED3D7B" w:rsidRDefault="0025336B" w:rsidP="003579EF">
            <w:pPr>
              <w:rPr>
                <w:rFonts w:cs="Times New Roman"/>
              </w:rPr>
            </w:pPr>
          </w:p>
        </w:tc>
      </w:tr>
      <w:tr w:rsidR="0025336B" w:rsidRPr="00ED3D7B" w14:paraId="592DAEAC" w14:textId="77777777" w:rsidTr="003D7A5D">
        <w:trPr>
          <w:cantSplit/>
        </w:trPr>
        <w:tc>
          <w:tcPr>
            <w:tcW w:w="3364" w:type="dxa"/>
          </w:tcPr>
          <w:p w14:paraId="11A95426" w14:textId="77777777" w:rsidR="0025336B" w:rsidRPr="00ED3D7B" w:rsidRDefault="0025336B" w:rsidP="003579EF">
            <w:pPr>
              <w:rPr>
                <w:rFonts w:cs="Times New Roman"/>
              </w:rPr>
            </w:pPr>
            <w:r w:rsidRPr="00ED3D7B">
              <w:t>Simvastatinas / tenofoviro dizoproksilis</w:t>
            </w:r>
          </w:p>
        </w:tc>
        <w:tc>
          <w:tcPr>
            <w:tcW w:w="3015" w:type="dxa"/>
          </w:tcPr>
          <w:p w14:paraId="280DEFF3" w14:textId="77777777" w:rsidR="0025336B" w:rsidRPr="00ED3D7B" w:rsidRDefault="0025336B" w:rsidP="003579EF">
            <w:pPr>
              <w:rPr>
                <w:rFonts w:cs="Times New Roman"/>
              </w:rPr>
            </w:pPr>
            <w:r w:rsidRPr="00ED3D7B">
              <w:t>Sąveikos tyrimų neatlikta.</w:t>
            </w:r>
          </w:p>
        </w:tc>
        <w:tc>
          <w:tcPr>
            <w:tcW w:w="3431" w:type="dxa"/>
            <w:vMerge/>
          </w:tcPr>
          <w:p w14:paraId="39BB1552" w14:textId="77777777" w:rsidR="0025336B" w:rsidRPr="00ED3D7B" w:rsidRDefault="0025336B" w:rsidP="003579EF">
            <w:pPr>
              <w:rPr>
                <w:rFonts w:cs="Times New Roman"/>
              </w:rPr>
            </w:pPr>
          </w:p>
        </w:tc>
      </w:tr>
      <w:tr w:rsidR="0025336B" w:rsidRPr="00ED3D7B" w14:paraId="3F581E06" w14:textId="77777777" w:rsidTr="003D7A5D">
        <w:trPr>
          <w:cantSplit/>
        </w:trPr>
        <w:tc>
          <w:tcPr>
            <w:tcW w:w="3364" w:type="dxa"/>
          </w:tcPr>
          <w:p w14:paraId="4892EC0D" w14:textId="77777777" w:rsidR="0025336B" w:rsidRPr="00ED3D7B" w:rsidRDefault="006C6D06" w:rsidP="003579EF">
            <w:pPr>
              <w:rPr>
                <w:rFonts w:cs="Times New Roman"/>
              </w:rPr>
            </w:pPr>
            <w:r w:rsidRPr="00ED3D7B">
              <w:t>Rozuvastatinas</w:t>
            </w:r>
            <w:r w:rsidR="0025336B" w:rsidRPr="00ED3D7B">
              <w:t xml:space="preserve"> / efavirenzas</w:t>
            </w:r>
          </w:p>
        </w:tc>
        <w:tc>
          <w:tcPr>
            <w:tcW w:w="3015" w:type="dxa"/>
          </w:tcPr>
          <w:p w14:paraId="47769A52" w14:textId="77777777" w:rsidR="0025336B" w:rsidRPr="00ED3D7B" w:rsidRDefault="0025336B" w:rsidP="003579EF">
            <w:pPr>
              <w:rPr>
                <w:rFonts w:cs="Times New Roman"/>
              </w:rPr>
            </w:pPr>
            <w:r w:rsidRPr="00ED3D7B">
              <w:t>Sąveikos tyrimų neatlikta. Rozuvastatino daug pašalinama nepakitusio su išmatomis, todėl sąveikos su efavirenzu nesitikima.</w:t>
            </w:r>
          </w:p>
        </w:tc>
        <w:tc>
          <w:tcPr>
            <w:tcW w:w="3431" w:type="dxa"/>
            <w:vMerge w:val="restart"/>
          </w:tcPr>
          <w:p w14:paraId="2C0B0F56" w14:textId="77777777" w:rsidR="0025336B" w:rsidRPr="00ED3D7B" w:rsidRDefault="0025336B" w:rsidP="003579EF">
            <w:pPr>
              <w:rPr>
                <w:rFonts w:cs="Times New Roman"/>
              </w:rPr>
            </w:pPr>
            <w:r w:rsidRPr="00ED3D7B">
              <w:t>Efavirenzo/ emtricitabino/ tenofoviro dizoproksilio ir rosuvastatino galima vartoti kartu nekeičiant dozės.</w:t>
            </w:r>
          </w:p>
        </w:tc>
      </w:tr>
      <w:tr w:rsidR="0025336B" w:rsidRPr="00ED3D7B" w14:paraId="1A6142EB" w14:textId="77777777" w:rsidTr="003D7A5D">
        <w:trPr>
          <w:cantSplit/>
        </w:trPr>
        <w:tc>
          <w:tcPr>
            <w:tcW w:w="3364" w:type="dxa"/>
          </w:tcPr>
          <w:p w14:paraId="3284A678" w14:textId="77777777" w:rsidR="0025336B" w:rsidRPr="00ED3D7B" w:rsidRDefault="0025336B" w:rsidP="003579EF">
            <w:pPr>
              <w:rPr>
                <w:rFonts w:cs="Times New Roman"/>
              </w:rPr>
            </w:pPr>
            <w:r w:rsidRPr="00ED3D7B">
              <w:t>Rozuvastatinas / emtricitabinas</w:t>
            </w:r>
          </w:p>
        </w:tc>
        <w:tc>
          <w:tcPr>
            <w:tcW w:w="3015" w:type="dxa"/>
          </w:tcPr>
          <w:p w14:paraId="25F31EB7" w14:textId="77777777" w:rsidR="0025336B" w:rsidRPr="00ED3D7B" w:rsidRDefault="0025336B" w:rsidP="003579EF">
            <w:pPr>
              <w:rPr>
                <w:rFonts w:cs="Times New Roman"/>
              </w:rPr>
            </w:pPr>
            <w:r w:rsidRPr="00ED3D7B">
              <w:t>Sąveikos tyrimų neatlikta.</w:t>
            </w:r>
          </w:p>
        </w:tc>
        <w:tc>
          <w:tcPr>
            <w:tcW w:w="3431" w:type="dxa"/>
            <w:vMerge/>
          </w:tcPr>
          <w:p w14:paraId="7AEE1324" w14:textId="77777777" w:rsidR="0025336B" w:rsidRPr="00ED3D7B" w:rsidRDefault="0025336B" w:rsidP="003579EF">
            <w:pPr>
              <w:rPr>
                <w:rFonts w:cs="Times New Roman"/>
              </w:rPr>
            </w:pPr>
          </w:p>
        </w:tc>
      </w:tr>
      <w:tr w:rsidR="0025336B" w:rsidRPr="00ED3D7B" w14:paraId="068404C4" w14:textId="77777777" w:rsidTr="003D7A5D">
        <w:trPr>
          <w:cantSplit/>
        </w:trPr>
        <w:tc>
          <w:tcPr>
            <w:tcW w:w="3364" w:type="dxa"/>
          </w:tcPr>
          <w:p w14:paraId="2050E825" w14:textId="77777777" w:rsidR="0025336B" w:rsidRPr="00ED3D7B" w:rsidRDefault="0025336B" w:rsidP="003579EF">
            <w:pPr>
              <w:rPr>
                <w:rFonts w:cs="Times New Roman"/>
              </w:rPr>
            </w:pPr>
            <w:r w:rsidRPr="00ED3D7B">
              <w:t>Rozuvastatinas / tenofoviro dizoproksilis</w:t>
            </w:r>
          </w:p>
        </w:tc>
        <w:tc>
          <w:tcPr>
            <w:tcW w:w="3015" w:type="dxa"/>
          </w:tcPr>
          <w:p w14:paraId="5AE6A4D0" w14:textId="77777777" w:rsidR="0025336B" w:rsidRPr="00ED3D7B" w:rsidRDefault="0025336B" w:rsidP="003579EF">
            <w:pPr>
              <w:rPr>
                <w:rFonts w:cs="Times New Roman"/>
              </w:rPr>
            </w:pPr>
            <w:r w:rsidRPr="00ED3D7B">
              <w:t>Sąveikos tyrimų neatlikta.</w:t>
            </w:r>
          </w:p>
        </w:tc>
        <w:tc>
          <w:tcPr>
            <w:tcW w:w="3431" w:type="dxa"/>
            <w:vMerge/>
          </w:tcPr>
          <w:p w14:paraId="5D4DA371" w14:textId="77777777" w:rsidR="0025336B" w:rsidRPr="00ED3D7B" w:rsidRDefault="0025336B" w:rsidP="003579EF">
            <w:pPr>
              <w:rPr>
                <w:rFonts w:cs="Times New Roman"/>
              </w:rPr>
            </w:pPr>
          </w:p>
        </w:tc>
      </w:tr>
      <w:tr w:rsidR="0025336B" w:rsidRPr="00ED3D7B" w14:paraId="4660ADC8" w14:textId="77777777" w:rsidTr="003D7A5D">
        <w:trPr>
          <w:cantSplit/>
        </w:trPr>
        <w:tc>
          <w:tcPr>
            <w:tcW w:w="9810" w:type="dxa"/>
            <w:gridSpan w:val="3"/>
          </w:tcPr>
          <w:p w14:paraId="11B77719" w14:textId="77777777" w:rsidR="0025336B" w:rsidRPr="00ED3D7B" w:rsidRDefault="0025336B" w:rsidP="003579EF">
            <w:pPr>
              <w:pStyle w:val="HeadingStrong"/>
              <w:rPr>
                <w:rStyle w:val="Emphasis"/>
              </w:rPr>
            </w:pPr>
            <w:r w:rsidRPr="00ED3D7B">
              <w:rPr>
                <w:rStyle w:val="Emphasis"/>
              </w:rPr>
              <w:t>HORMONINIAI KONTRACEPTIKAI</w:t>
            </w:r>
          </w:p>
        </w:tc>
      </w:tr>
      <w:tr w:rsidR="0025336B" w:rsidRPr="00ED3D7B" w14:paraId="3E8667A8" w14:textId="77777777" w:rsidTr="003D7A5D">
        <w:trPr>
          <w:cantSplit/>
        </w:trPr>
        <w:tc>
          <w:tcPr>
            <w:tcW w:w="3364" w:type="dxa"/>
          </w:tcPr>
          <w:p w14:paraId="05F7B83D" w14:textId="77777777" w:rsidR="0025336B" w:rsidRPr="00ED3D7B" w:rsidRDefault="0025336B" w:rsidP="003579EF">
            <w:pPr>
              <w:rPr>
                <w:rFonts w:cs="Times New Roman"/>
              </w:rPr>
            </w:pPr>
            <w:r w:rsidRPr="00ED3D7B">
              <w:t>Geriamieji:</w:t>
            </w:r>
          </w:p>
          <w:p w14:paraId="0B63A2D4" w14:textId="77777777" w:rsidR="0025336B" w:rsidRPr="00ED3D7B" w:rsidRDefault="0025336B" w:rsidP="003579EF">
            <w:pPr>
              <w:rPr>
                <w:rFonts w:cs="Times New Roman"/>
              </w:rPr>
            </w:pPr>
            <w:r w:rsidRPr="00ED3D7B">
              <w:t>Etinilestradiolis + norgestimatas ir efavirenzas</w:t>
            </w:r>
          </w:p>
          <w:p w14:paraId="086A4801" w14:textId="77777777" w:rsidR="0025336B" w:rsidRPr="00ED3D7B" w:rsidRDefault="0025336B" w:rsidP="003579EF">
            <w:pPr>
              <w:rPr>
                <w:rFonts w:cs="Times New Roman"/>
              </w:rPr>
            </w:pPr>
            <w:r w:rsidRPr="00ED3D7B">
              <w:t xml:space="preserve">(0,035 mg + 0,25 mg </w:t>
            </w:r>
            <w:r w:rsidR="007B24E3" w:rsidRPr="00ED3D7B">
              <w:t>q.d.</w:t>
            </w:r>
            <w:r w:rsidRPr="00ED3D7B">
              <w:t xml:space="preserve">/ 600 mg </w:t>
            </w:r>
            <w:r w:rsidR="007B24E3" w:rsidRPr="00ED3D7B">
              <w:t>q.d.</w:t>
            </w:r>
            <w:r w:rsidRPr="00ED3D7B">
              <w:t>).</w:t>
            </w:r>
          </w:p>
        </w:tc>
        <w:tc>
          <w:tcPr>
            <w:tcW w:w="3015" w:type="dxa"/>
          </w:tcPr>
          <w:p w14:paraId="70590F8C" w14:textId="77777777" w:rsidR="0025336B" w:rsidRPr="00ED3D7B" w:rsidRDefault="0025336B" w:rsidP="003579EF">
            <w:pPr>
              <w:rPr>
                <w:rFonts w:cs="Times New Roman"/>
              </w:rPr>
            </w:pPr>
            <w:r w:rsidRPr="00ED3D7B">
              <w:t>Etinilestradiolio:</w:t>
            </w:r>
          </w:p>
          <w:p w14:paraId="23B66F1D" w14:textId="77777777" w:rsidR="0025336B" w:rsidRPr="00ED3D7B" w:rsidRDefault="0025336B" w:rsidP="003579EF">
            <w:pPr>
              <w:rPr>
                <w:rFonts w:cs="Times New Roman"/>
              </w:rPr>
            </w:pPr>
            <w:r w:rsidRPr="00ED3D7B">
              <w:t xml:space="preserve">AUC: </w:t>
            </w:r>
            <w:r w:rsidRPr="00ED3D7B">
              <w:rPr>
                <w:rtl/>
                <w:cs/>
              </w:rPr>
              <w:t>↔</w:t>
            </w:r>
          </w:p>
          <w:p w14:paraId="28D16BC0" w14:textId="77777777" w:rsidR="0025336B" w:rsidRPr="00ED3D7B" w:rsidRDefault="0025336B" w:rsidP="003579EF">
            <w:pPr>
              <w:rPr>
                <w:rFonts w:cs="Times New Roman"/>
              </w:rPr>
            </w:pPr>
            <w:r w:rsidRPr="00ED3D7B">
              <w:t>C</w:t>
            </w:r>
            <w:r w:rsidRPr="00ED3D7B">
              <w:rPr>
                <w:rStyle w:val="Subscript"/>
              </w:rPr>
              <w:t>max</w:t>
            </w:r>
            <w:r w:rsidRPr="00ED3D7B">
              <w:t xml:space="preserve">: </w:t>
            </w:r>
            <w:r w:rsidRPr="00ED3D7B">
              <w:rPr>
                <w:rtl/>
                <w:cs/>
              </w:rPr>
              <w:t>↔</w:t>
            </w:r>
          </w:p>
          <w:p w14:paraId="051F71C8" w14:textId="4F1FD782" w:rsidR="0025336B" w:rsidRPr="00ED3D7B" w:rsidRDefault="0025336B" w:rsidP="003579EF">
            <w:pPr>
              <w:rPr>
                <w:rFonts w:cs="Times New Roman"/>
              </w:rPr>
            </w:pPr>
            <w:r w:rsidRPr="00ED3D7B">
              <w:t>C</w:t>
            </w:r>
            <w:r w:rsidRPr="00ED3D7B">
              <w:rPr>
                <w:rStyle w:val="Subscript"/>
              </w:rPr>
              <w:t>min</w:t>
            </w:r>
            <w:r w:rsidRPr="00ED3D7B">
              <w:t xml:space="preserve">: </w:t>
            </w:r>
            <w:r w:rsidRPr="00ED3D7B">
              <w:rPr>
                <w:rtl/>
                <w:cs/>
              </w:rPr>
              <w:t>↓</w:t>
            </w:r>
            <w:r w:rsidRPr="00ED3D7B">
              <w:t> 8</w:t>
            </w:r>
            <w:r w:rsidR="00DB56A4" w:rsidRPr="00ED3D7B">
              <w:t> </w:t>
            </w:r>
            <w:r w:rsidRPr="00ED3D7B">
              <w:t>% (</w:t>
            </w:r>
            <w:r w:rsidRPr="00ED3D7B">
              <w:rPr>
                <w:rtl/>
                <w:cs/>
              </w:rPr>
              <w:t>↑</w:t>
            </w:r>
            <w:r w:rsidRPr="00ED3D7B">
              <w:t xml:space="preserve"> 14 iki </w:t>
            </w:r>
            <w:r w:rsidRPr="00ED3D7B">
              <w:rPr>
                <w:rtl/>
                <w:cs/>
              </w:rPr>
              <w:t>↓</w:t>
            </w:r>
            <w:r w:rsidRPr="00ED3D7B">
              <w:t> 25)</w:t>
            </w:r>
          </w:p>
          <w:p w14:paraId="225CAEA5" w14:textId="77777777" w:rsidR="0025336B" w:rsidRPr="00ED3D7B" w:rsidRDefault="0025336B" w:rsidP="003579EF">
            <w:pPr>
              <w:rPr>
                <w:rFonts w:cs="Times New Roman"/>
              </w:rPr>
            </w:pPr>
            <w:r w:rsidRPr="00ED3D7B">
              <w:t>Norelgestromino (aktyvaus metabolito):</w:t>
            </w:r>
          </w:p>
          <w:p w14:paraId="58A4B121" w14:textId="0D440624" w:rsidR="0025336B" w:rsidRPr="00ED3D7B" w:rsidRDefault="0025336B" w:rsidP="003579EF">
            <w:pPr>
              <w:rPr>
                <w:rFonts w:cs="Times New Roman"/>
              </w:rPr>
            </w:pPr>
            <w:r w:rsidRPr="00ED3D7B">
              <w:t xml:space="preserve">AUC: </w:t>
            </w:r>
            <w:r w:rsidRPr="00ED3D7B">
              <w:rPr>
                <w:rtl/>
                <w:cs/>
              </w:rPr>
              <w:t>↓</w:t>
            </w:r>
            <w:r w:rsidRPr="00ED3D7B">
              <w:t> 64</w:t>
            </w:r>
            <w:r w:rsidR="00DB56A4" w:rsidRPr="00ED3D7B">
              <w:t> </w:t>
            </w:r>
            <w:r w:rsidRPr="00ED3D7B">
              <w:t>% (</w:t>
            </w:r>
            <w:r w:rsidRPr="00ED3D7B">
              <w:rPr>
                <w:rtl/>
                <w:cs/>
              </w:rPr>
              <w:t>↓</w:t>
            </w:r>
            <w:r w:rsidRPr="00ED3D7B">
              <w:t xml:space="preserve"> 62 iki </w:t>
            </w:r>
            <w:r w:rsidRPr="00ED3D7B">
              <w:rPr>
                <w:rtl/>
                <w:cs/>
              </w:rPr>
              <w:t>↓</w:t>
            </w:r>
            <w:r w:rsidRPr="00ED3D7B">
              <w:t> 67)</w:t>
            </w:r>
          </w:p>
          <w:p w14:paraId="412C19E0" w14:textId="7787A9EB" w:rsidR="0025336B" w:rsidRPr="00ED3D7B" w:rsidRDefault="0025336B" w:rsidP="003579EF">
            <w:pPr>
              <w:rPr>
                <w:rFonts w:cs="Times New Roman"/>
              </w:rPr>
            </w:pPr>
            <w:r w:rsidRPr="00ED3D7B">
              <w:t>C</w:t>
            </w:r>
            <w:r w:rsidRPr="00ED3D7B">
              <w:rPr>
                <w:rStyle w:val="Subscript"/>
              </w:rPr>
              <w:t>max</w:t>
            </w:r>
            <w:r w:rsidRPr="00ED3D7B">
              <w:t xml:space="preserve">: </w:t>
            </w:r>
            <w:r w:rsidRPr="00ED3D7B">
              <w:rPr>
                <w:rtl/>
                <w:cs/>
              </w:rPr>
              <w:t>↓</w:t>
            </w:r>
            <w:r w:rsidRPr="00ED3D7B">
              <w:t> 46</w:t>
            </w:r>
            <w:r w:rsidR="00DB56A4" w:rsidRPr="00ED3D7B">
              <w:t> </w:t>
            </w:r>
            <w:r w:rsidRPr="00ED3D7B">
              <w:t>% (</w:t>
            </w:r>
            <w:r w:rsidRPr="00ED3D7B">
              <w:rPr>
                <w:rtl/>
                <w:cs/>
              </w:rPr>
              <w:t>↓</w:t>
            </w:r>
            <w:r w:rsidRPr="00ED3D7B">
              <w:t xml:space="preserve"> 39 iki </w:t>
            </w:r>
            <w:r w:rsidRPr="00ED3D7B">
              <w:rPr>
                <w:rtl/>
                <w:cs/>
              </w:rPr>
              <w:t>↓</w:t>
            </w:r>
            <w:r w:rsidRPr="00ED3D7B">
              <w:t> 52)</w:t>
            </w:r>
          </w:p>
          <w:p w14:paraId="53E98CE0" w14:textId="5802D9A6" w:rsidR="0025336B" w:rsidRPr="00ED3D7B" w:rsidRDefault="0025336B" w:rsidP="003579EF">
            <w:pPr>
              <w:rPr>
                <w:rFonts w:cs="Times New Roman"/>
              </w:rPr>
            </w:pPr>
            <w:r w:rsidRPr="00ED3D7B">
              <w:t>C</w:t>
            </w:r>
            <w:r w:rsidRPr="00ED3D7B">
              <w:rPr>
                <w:rStyle w:val="Subscript"/>
              </w:rPr>
              <w:t>min</w:t>
            </w:r>
            <w:r w:rsidRPr="00ED3D7B">
              <w:t xml:space="preserve">: </w:t>
            </w:r>
            <w:r w:rsidRPr="00ED3D7B">
              <w:rPr>
                <w:rtl/>
                <w:cs/>
              </w:rPr>
              <w:t>↓</w:t>
            </w:r>
            <w:r w:rsidRPr="00ED3D7B">
              <w:t> 82</w:t>
            </w:r>
            <w:r w:rsidR="00DB56A4" w:rsidRPr="00ED3D7B">
              <w:t> </w:t>
            </w:r>
            <w:r w:rsidRPr="00ED3D7B">
              <w:t>% (</w:t>
            </w:r>
            <w:r w:rsidRPr="00ED3D7B">
              <w:rPr>
                <w:rtl/>
                <w:cs/>
              </w:rPr>
              <w:t>↓</w:t>
            </w:r>
            <w:r w:rsidRPr="00ED3D7B">
              <w:t xml:space="preserve"> 79 iki </w:t>
            </w:r>
            <w:r w:rsidRPr="00ED3D7B">
              <w:rPr>
                <w:rtl/>
                <w:cs/>
              </w:rPr>
              <w:t>↓</w:t>
            </w:r>
            <w:r w:rsidRPr="00ED3D7B">
              <w:t> 85)</w:t>
            </w:r>
          </w:p>
          <w:p w14:paraId="41CE59CC" w14:textId="77777777" w:rsidR="0025336B" w:rsidRPr="00ED3D7B" w:rsidRDefault="0025336B" w:rsidP="003579EF">
            <w:pPr>
              <w:rPr>
                <w:rFonts w:cs="Times New Roman"/>
              </w:rPr>
            </w:pPr>
            <w:r w:rsidRPr="00ED3D7B">
              <w:t>Levonorgestrelio (aktyvaus metabolito):</w:t>
            </w:r>
          </w:p>
          <w:p w14:paraId="2457BA95" w14:textId="60D62536" w:rsidR="0025336B" w:rsidRPr="00ED3D7B" w:rsidRDefault="0025336B" w:rsidP="003579EF">
            <w:pPr>
              <w:rPr>
                <w:rFonts w:cs="Times New Roman"/>
              </w:rPr>
            </w:pPr>
            <w:r w:rsidRPr="00ED3D7B">
              <w:t xml:space="preserve">AUC: </w:t>
            </w:r>
            <w:r w:rsidRPr="00ED3D7B">
              <w:rPr>
                <w:rtl/>
                <w:cs/>
              </w:rPr>
              <w:t>↓</w:t>
            </w:r>
            <w:r w:rsidRPr="00ED3D7B">
              <w:t> 83</w:t>
            </w:r>
            <w:r w:rsidR="00DB56A4" w:rsidRPr="00ED3D7B">
              <w:t> </w:t>
            </w:r>
            <w:r w:rsidRPr="00ED3D7B">
              <w:t>% (</w:t>
            </w:r>
            <w:r w:rsidRPr="00ED3D7B">
              <w:rPr>
                <w:rtl/>
                <w:cs/>
              </w:rPr>
              <w:t>↓</w:t>
            </w:r>
            <w:r w:rsidRPr="00ED3D7B">
              <w:t xml:space="preserve"> 79 iki </w:t>
            </w:r>
            <w:r w:rsidRPr="00ED3D7B">
              <w:rPr>
                <w:rtl/>
                <w:cs/>
              </w:rPr>
              <w:t>↓</w:t>
            </w:r>
            <w:r w:rsidRPr="00ED3D7B">
              <w:t> 87)</w:t>
            </w:r>
          </w:p>
          <w:p w14:paraId="549DA6F1" w14:textId="10F07F3D" w:rsidR="0025336B" w:rsidRPr="00ED3D7B" w:rsidRDefault="0025336B" w:rsidP="003579EF">
            <w:pPr>
              <w:rPr>
                <w:rFonts w:cs="Times New Roman"/>
              </w:rPr>
            </w:pPr>
            <w:r w:rsidRPr="00ED3D7B">
              <w:t>C</w:t>
            </w:r>
            <w:r w:rsidRPr="00ED3D7B">
              <w:rPr>
                <w:rStyle w:val="Subscript"/>
              </w:rPr>
              <w:t>max</w:t>
            </w:r>
            <w:r w:rsidRPr="00ED3D7B">
              <w:t xml:space="preserve">: </w:t>
            </w:r>
            <w:r w:rsidRPr="00ED3D7B">
              <w:rPr>
                <w:rtl/>
                <w:cs/>
              </w:rPr>
              <w:t>↓</w:t>
            </w:r>
            <w:r w:rsidRPr="00ED3D7B">
              <w:t> 80</w:t>
            </w:r>
            <w:r w:rsidR="00DB56A4" w:rsidRPr="00ED3D7B">
              <w:t> </w:t>
            </w:r>
            <w:r w:rsidRPr="00ED3D7B">
              <w:t>% (</w:t>
            </w:r>
            <w:r w:rsidRPr="00ED3D7B">
              <w:rPr>
                <w:rtl/>
                <w:cs/>
              </w:rPr>
              <w:t>↓</w:t>
            </w:r>
            <w:r w:rsidRPr="00ED3D7B">
              <w:t xml:space="preserve"> 77 iki </w:t>
            </w:r>
            <w:r w:rsidRPr="00ED3D7B">
              <w:rPr>
                <w:rtl/>
                <w:cs/>
              </w:rPr>
              <w:t>↓</w:t>
            </w:r>
            <w:r w:rsidRPr="00ED3D7B">
              <w:t> 83)</w:t>
            </w:r>
          </w:p>
          <w:p w14:paraId="3F1A49F6" w14:textId="6A551E43" w:rsidR="0025336B" w:rsidRPr="00ED3D7B" w:rsidRDefault="0025336B" w:rsidP="003579EF">
            <w:pPr>
              <w:rPr>
                <w:rFonts w:cs="Times New Roman"/>
              </w:rPr>
            </w:pPr>
            <w:r w:rsidRPr="00ED3D7B">
              <w:t>C</w:t>
            </w:r>
            <w:r w:rsidRPr="00ED3D7B">
              <w:rPr>
                <w:rStyle w:val="Subscript"/>
              </w:rPr>
              <w:t>min</w:t>
            </w:r>
            <w:r w:rsidRPr="00ED3D7B">
              <w:t xml:space="preserve">: </w:t>
            </w:r>
            <w:r w:rsidRPr="00ED3D7B">
              <w:rPr>
                <w:rtl/>
                <w:cs/>
              </w:rPr>
              <w:t>↓</w:t>
            </w:r>
            <w:r w:rsidRPr="00ED3D7B">
              <w:t> 86</w:t>
            </w:r>
            <w:r w:rsidR="00DB56A4" w:rsidRPr="00ED3D7B">
              <w:t> </w:t>
            </w:r>
            <w:r w:rsidRPr="00ED3D7B">
              <w:t>% (</w:t>
            </w:r>
            <w:r w:rsidRPr="00ED3D7B">
              <w:rPr>
                <w:rtl/>
                <w:cs/>
              </w:rPr>
              <w:t>↓</w:t>
            </w:r>
            <w:r w:rsidRPr="00ED3D7B">
              <w:t xml:space="preserve"> 80 iki </w:t>
            </w:r>
            <w:r w:rsidRPr="00ED3D7B">
              <w:rPr>
                <w:rtl/>
                <w:cs/>
              </w:rPr>
              <w:t>↓</w:t>
            </w:r>
            <w:r w:rsidRPr="00ED3D7B">
              <w:t> 90)</w:t>
            </w:r>
          </w:p>
          <w:p w14:paraId="6E94371C" w14:textId="77777777" w:rsidR="0025336B" w:rsidRPr="00ED3D7B" w:rsidRDefault="0025336B" w:rsidP="003579EF">
            <w:pPr>
              <w:rPr>
                <w:rFonts w:cs="Times New Roman"/>
              </w:rPr>
            </w:pPr>
            <w:r w:rsidRPr="00ED3D7B">
              <w:t>(metabolizmo indukcija)</w:t>
            </w:r>
          </w:p>
          <w:p w14:paraId="471317B8" w14:textId="77777777" w:rsidR="0025336B" w:rsidRPr="00ED3D7B" w:rsidRDefault="0025336B" w:rsidP="003579EF">
            <w:pPr>
              <w:rPr>
                <w:rFonts w:cs="Times New Roman"/>
              </w:rPr>
            </w:pPr>
            <w:r w:rsidRPr="00ED3D7B">
              <w:t>Efavirenzo: kliniškai reikšmingos sąveikos nėra.</w:t>
            </w:r>
          </w:p>
          <w:p w14:paraId="4281D312" w14:textId="77777777" w:rsidR="0025336B" w:rsidRPr="00ED3D7B" w:rsidRDefault="0025336B" w:rsidP="003579EF">
            <w:pPr>
              <w:rPr>
                <w:rFonts w:cs="Times New Roman"/>
              </w:rPr>
            </w:pPr>
            <w:r w:rsidRPr="00ED3D7B">
              <w:t>Šio poveikio klinikinė reikšmė nežinoma.</w:t>
            </w:r>
          </w:p>
        </w:tc>
        <w:tc>
          <w:tcPr>
            <w:tcW w:w="3431" w:type="dxa"/>
            <w:vMerge w:val="restart"/>
          </w:tcPr>
          <w:p w14:paraId="098B4298" w14:textId="77777777" w:rsidR="0025336B" w:rsidRPr="00ED3D7B" w:rsidRDefault="0025336B" w:rsidP="003579EF">
            <w:pPr>
              <w:rPr>
                <w:rFonts w:cs="Times New Roman"/>
              </w:rPr>
            </w:pPr>
            <w:r w:rsidRPr="00ED3D7B">
              <w:t>Kartu su hormoniniais kontraceptikais būtina naudoti ir patikimą barjerinės kontracepcijos metodą (žr. 4.6 skyrių).</w:t>
            </w:r>
          </w:p>
        </w:tc>
      </w:tr>
      <w:tr w:rsidR="0025336B" w:rsidRPr="00ED3D7B" w14:paraId="05579EC8" w14:textId="77777777" w:rsidTr="003D7A5D">
        <w:trPr>
          <w:cantSplit/>
        </w:trPr>
        <w:tc>
          <w:tcPr>
            <w:tcW w:w="3364" w:type="dxa"/>
          </w:tcPr>
          <w:p w14:paraId="454378D7" w14:textId="77777777" w:rsidR="0025336B" w:rsidRPr="00ED3D7B" w:rsidRDefault="0025336B" w:rsidP="003579EF">
            <w:pPr>
              <w:rPr>
                <w:rFonts w:cs="Times New Roman"/>
              </w:rPr>
            </w:pPr>
            <w:r w:rsidRPr="00ED3D7B">
              <w:lastRenderedPageBreak/>
              <w:t>Etinilestradiolis / tenofoviro dizoproksilis</w:t>
            </w:r>
          </w:p>
          <w:p w14:paraId="487F9DA8" w14:textId="77777777" w:rsidR="0025336B" w:rsidRPr="00ED3D7B" w:rsidRDefault="0025336B" w:rsidP="003579EF">
            <w:pPr>
              <w:rPr>
                <w:rFonts w:cs="Times New Roman"/>
              </w:rPr>
            </w:pPr>
            <w:r w:rsidRPr="00ED3D7B">
              <w:t>(</w:t>
            </w:r>
            <w:r w:rsidRPr="00ED3D7B">
              <w:rPr>
                <w:rtl/>
                <w:cs/>
              </w:rPr>
              <w:t>–</w:t>
            </w:r>
            <w:r w:rsidRPr="00ED3D7B">
              <w:t>/</w:t>
            </w:r>
            <w:r w:rsidR="007B24E3" w:rsidRPr="00ED3D7B">
              <w:t>245</w:t>
            </w:r>
            <w:r w:rsidRPr="00ED3D7B">
              <w:t> mg kartą per parą)</w:t>
            </w:r>
          </w:p>
        </w:tc>
        <w:tc>
          <w:tcPr>
            <w:tcW w:w="3015" w:type="dxa"/>
          </w:tcPr>
          <w:p w14:paraId="62D00FCB" w14:textId="77777777" w:rsidR="0025336B" w:rsidRPr="00ED3D7B" w:rsidRDefault="0025336B" w:rsidP="003579EF">
            <w:pPr>
              <w:rPr>
                <w:rFonts w:cs="Times New Roman"/>
              </w:rPr>
            </w:pPr>
            <w:r w:rsidRPr="00ED3D7B">
              <w:t>Etinilestradiolio:</w:t>
            </w:r>
          </w:p>
          <w:p w14:paraId="62FACFD0" w14:textId="77777777" w:rsidR="0025336B" w:rsidRPr="00ED3D7B" w:rsidRDefault="0025336B" w:rsidP="003579EF">
            <w:pPr>
              <w:rPr>
                <w:rFonts w:cs="Times New Roman"/>
              </w:rPr>
            </w:pPr>
            <w:r w:rsidRPr="00ED3D7B">
              <w:t xml:space="preserve">AUC: </w:t>
            </w:r>
            <w:r w:rsidRPr="00ED3D7B">
              <w:rPr>
                <w:rtl/>
                <w:cs/>
              </w:rPr>
              <w:t>↔</w:t>
            </w:r>
          </w:p>
          <w:p w14:paraId="4B033C13" w14:textId="77777777" w:rsidR="0025336B" w:rsidRPr="00ED3D7B" w:rsidRDefault="0025336B" w:rsidP="003579EF">
            <w:pPr>
              <w:rPr>
                <w:rFonts w:cs="Times New Roman"/>
              </w:rPr>
            </w:pPr>
            <w:r w:rsidRPr="00ED3D7B">
              <w:t>C</w:t>
            </w:r>
            <w:r w:rsidRPr="00ED3D7B">
              <w:rPr>
                <w:rStyle w:val="Subscript"/>
              </w:rPr>
              <w:t>max</w:t>
            </w:r>
            <w:r w:rsidRPr="00ED3D7B">
              <w:t xml:space="preserve">: </w:t>
            </w:r>
            <w:r w:rsidRPr="00ED3D7B">
              <w:rPr>
                <w:rtl/>
                <w:cs/>
              </w:rPr>
              <w:t>↔</w:t>
            </w:r>
          </w:p>
          <w:p w14:paraId="562472C0" w14:textId="77777777" w:rsidR="0025336B" w:rsidRPr="00ED3D7B" w:rsidRDefault="0025336B" w:rsidP="003579EF">
            <w:pPr>
              <w:rPr>
                <w:rFonts w:cs="Times New Roman"/>
              </w:rPr>
            </w:pPr>
            <w:r w:rsidRPr="00ED3D7B">
              <w:t>Tenofoviro:</w:t>
            </w:r>
          </w:p>
          <w:p w14:paraId="4F532563" w14:textId="77777777" w:rsidR="0025336B" w:rsidRPr="00ED3D7B" w:rsidRDefault="0025336B" w:rsidP="003579EF">
            <w:pPr>
              <w:rPr>
                <w:rFonts w:cs="Times New Roman"/>
              </w:rPr>
            </w:pPr>
            <w:r w:rsidRPr="00ED3D7B">
              <w:t xml:space="preserve">AUC: </w:t>
            </w:r>
            <w:r w:rsidRPr="00ED3D7B">
              <w:rPr>
                <w:rtl/>
                <w:cs/>
              </w:rPr>
              <w:t>↔</w:t>
            </w:r>
          </w:p>
          <w:p w14:paraId="43CE278C" w14:textId="77777777" w:rsidR="0025336B" w:rsidRPr="00ED3D7B" w:rsidRDefault="0025336B" w:rsidP="003579EF">
            <w:pPr>
              <w:rPr>
                <w:rFonts w:cs="Times New Roman"/>
              </w:rPr>
            </w:pPr>
            <w:r w:rsidRPr="00ED3D7B">
              <w:t>C</w:t>
            </w:r>
            <w:r w:rsidRPr="00ED3D7B">
              <w:rPr>
                <w:rStyle w:val="Subscript"/>
              </w:rPr>
              <w:t>max</w:t>
            </w:r>
            <w:r w:rsidRPr="00ED3D7B">
              <w:t xml:space="preserve">: </w:t>
            </w:r>
            <w:r w:rsidRPr="00ED3D7B">
              <w:rPr>
                <w:rtl/>
                <w:cs/>
              </w:rPr>
              <w:t>↔</w:t>
            </w:r>
          </w:p>
        </w:tc>
        <w:tc>
          <w:tcPr>
            <w:tcW w:w="3431" w:type="dxa"/>
            <w:vMerge/>
          </w:tcPr>
          <w:p w14:paraId="56D004DE" w14:textId="77777777" w:rsidR="0025336B" w:rsidRPr="00ED3D7B" w:rsidRDefault="0025336B" w:rsidP="003579EF">
            <w:pPr>
              <w:rPr>
                <w:rFonts w:cs="Times New Roman"/>
              </w:rPr>
            </w:pPr>
          </w:p>
        </w:tc>
      </w:tr>
      <w:tr w:rsidR="0025336B" w:rsidRPr="00ED3D7B" w14:paraId="3DED2A44" w14:textId="77777777" w:rsidTr="003D7A5D">
        <w:trPr>
          <w:cantSplit/>
        </w:trPr>
        <w:tc>
          <w:tcPr>
            <w:tcW w:w="3364" w:type="dxa"/>
          </w:tcPr>
          <w:p w14:paraId="0D7301E0" w14:textId="77777777" w:rsidR="0025336B" w:rsidRPr="00ED3D7B" w:rsidRDefault="0025336B" w:rsidP="003579EF">
            <w:pPr>
              <w:rPr>
                <w:rFonts w:cs="Times New Roman"/>
              </w:rPr>
            </w:pPr>
            <w:r w:rsidRPr="00ED3D7B">
              <w:t>Norgestimatas/ etinilestradiolis / emtricitabinas</w:t>
            </w:r>
          </w:p>
        </w:tc>
        <w:tc>
          <w:tcPr>
            <w:tcW w:w="3015" w:type="dxa"/>
          </w:tcPr>
          <w:p w14:paraId="101BB017" w14:textId="77777777" w:rsidR="0025336B" w:rsidRPr="00ED3D7B" w:rsidRDefault="0025336B" w:rsidP="003579EF">
            <w:pPr>
              <w:rPr>
                <w:rFonts w:cs="Times New Roman"/>
              </w:rPr>
            </w:pPr>
            <w:r w:rsidRPr="00ED3D7B">
              <w:t>Sąveikos tyrimų neatlikta.</w:t>
            </w:r>
          </w:p>
        </w:tc>
        <w:tc>
          <w:tcPr>
            <w:tcW w:w="3431" w:type="dxa"/>
            <w:vMerge/>
          </w:tcPr>
          <w:p w14:paraId="113F214C" w14:textId="77777777" w:rsidR="0025336B" w:rsidRPr="00ED3D7B" w:rsidRDefault="0025336B" w:rsidP="003579EF">
            <w:pPr>
              <w:rPr>
                <w:rFonts w:cs="Times New Roman"/>
              </w:rPr>
            </w:pPr>
          </w:p>
        </w:tc>
      </w:tr>
      <w:tr w:rsidR="0025336B" w:rsidRPr="00ED3D7B" w14:paraId="1FB80C1E" w14:textId="77777777" w:rsidTr="003D7A5D">
        <w:trPr>
          <w:cantSplit/>
        </w:trPr>
        <w:tc>
          <w:tcPr>
            <w:tcW w:w="3364" w:type="dxa"/>
          </w:tcPr>
          <w:p w14:paraId="4E7B3B62" w14:textId="77777777" w:rsidR="0025336B" w:rsidRPr="00ED3D7B" w:rsidRDefault="0025336B" w:rsidP="003579EF">
            <w:pPr>
              <w:rPr>
                <w:rFonts w:cs="Times New Roman"/>
              </w:rPr>
            </w:pPr>
            <w:r w:rsidRPr="00ED3D7B">
              <w:t>Injekciniai:</w:t>
            </w:r>
          </w:p>
          <w:p w14:paraId="68A1FFC8" w14:textId="77777777" w:rsidR="0025336B" w:rsidRPr="00ED3D7B" w:rsidRDefault="0025336B" w:rsidP="003579EF">
            <w:pPr>
              <w:rPr>
                <w:rFonts w:cs="Times New Roman"/>
              </w:rPr>
            </w:pPr>
            <w:r w:rsidRPr="00ED3D7B">
              <w:t>Depomedroksiprogesterono acetatas (DMPA) / efavirenzas</w:t>
            </w:r>
          </w:p>
          <w:p w14:paraId="29DE8C0D" w14:textId="77777777" w:rsidR="0025336B" w:rsidRPr="00ED3D7B" w:rsidRDefault="0025336B" w:rsidP="003579EF">
            <w:pPr>
              <w:rPr>
                <w:rFonts w:cs="Times New Roman"/>
              </w:rPr>
            </w:pPr>
            <w:r w:rsidRPr="00ED3D7B">
              <w:t>(150 mg vienkartinė dozė į.r. DMPA)</w:t>
            </w:r>
          </w:p>
        </w:tc>
        <w:tc>
          <w:tcPr>
            <w:tcW w:w="3015" w:type="dxa"/>
          </w:tcPr>
          <w:p w14:paraId="59AF93E1" w14:textId="77777777" w:rsidR="0025336B" w:rsidRPr="00ED3D7B" w:rsidRDefault="0025336B" w:rsidP="003579EF">
            <w:pPr>
              <w:rPr>
                <w:rFonts w:cs="Times New Roman"/>
              </w:rPr>
            </w:pPr>
            <w:r w:rsidRPr="00ED3D7B">
              <w:t>3 mėnesių trukmės vaist</w:t>
            </w:r>
            <w:r w:rsidR="00B37222" w:rsidRPr="00ED3D7B">
              <w:t>ini</w:t>
            </w:r>
            <w:r w:rsidRPr="00ED3D7B">
              <w:t xml:space="preserve">ų </w:t>
            </w:r>
            <w:r w:rsidR="00B37222" w:rsidRPr="00ED3D7B">
              <w:t xml:space="preserve">preparatų </w:t>
            </w:r>
            <w:r w:rsidRPr="00ED3D7B">
              <w:t>sąveikos tyrime nebuvo nustatyta reikšmingų MPA farmakokinetikos rodiklių skirtumų tiriamosioms, kurios gavo antivirusinį gydymą efavirenzu, palyginus su tiriamosiomis, kurios negavo tokio gydymo. Panašius rezultatus gavo ir kiti tyrėjai, nors antrame tyrime MPA koncentracija plazmoje buvo labiau kintanti. Abiejuose tyrimuose tiriamųjų, kurioms buvo skiriamas efavirenzas ir DMPA, progesterono koncentracija plazmoje išliko nedidelė ir derėjo su ovuliacijos slopinimu.</w:t>
            </w:r>
          </w:p>
        </w:tc>
        <w:tc>
          <w:tcPr>
            <w:tcW w:w="3431" w:type="dxa"/>
            <w:vMerge w:val="restart"/>
          </w:tcPr>
          <w:p w14:paraId="3FC911AE" w14:textId="77777777" w:rsidR="0025336B" w:rsidRPr="00ED3D7B" w:rsidRDefault="0025336B" w:rsidP="003579EF">
            <w:pPr>
              <w:rPr>
                <w:rFonts w:cs="Times New Roman"/>
              </w:rPr>
            </w:pPr>
            <w:r w:rsidRPr="00ED3D7B">
              <w:t>Dėl nepakankamos informacijos kartu su hormoniniais kontraceptikais būtina naudoti patikimą barjerinį kontracepcijos metodą (žr. 4.6 skyrių).</w:t>
            </w:r>
          </w:p>
        </w:tc>
      </w:tr>
      <w:tr w:rsidR="0025336B" w:rsidRPr="00ED3D7B" w14:paraId="4763338C" w14:textId="77777777" w:rsidTr="003D7A5D">
        <w:trPr>
          <w:cantSplit/>
        </w:trPr>
        <w:tc>
          <w:tcPr>
            <w:tcW w:w="3364" w:type="dxa"/>
          </w:tcPr>
          <w:p w14:paraId="72B58E72" w14:textId="77777777" w:rsidR="0025336B" w:rsidRPr="00ED3D7B" w:rsidRDefault="0025336B" w:rsidP="003579EF">
            <w:pPr>
              <w:rPr>
                <w:rFonts w:cs="Times New Roman"/>
              </w:rPr>
            </w:pPr>
            <w:r w:rsidRPr="00ED3D7B">
              <w:t>DMPA/ tenofoviro dizoproksilis</w:t>
            </w:r>
          </w:p>
        </w:tc>
        <w:tc>
          <w:tcPr>
            <w:tcW w:w="3015" w:type="dxa"/>
          </w:tcPr>
          <w:p w14:paraId="3A26AA6B" w14:textId="77777777" w:rsidR="0025336B" w:rsidRPr="00ED3D7B" w:rsidRDefault="0025336B" w:rsidP="003579EF">
            <w:pPr>
              <w:rPr>
                <w:rFonts w:cs="Times New Roman"/>
              </w:rPr>
            </w:pPr>
            <w:r w:rsidRPr="00ED3D7B">
              <w:t>Sąveikos tyrimų neatlikta.</w:t>
            </w:r>
          </w:p>
        </w:tc>
        <w:tc>
          <w:tcPr>
            <w:tcW w:w="3431" w:type="dxa"/>
            <w:vMerge/>
          </w:tcPr>
          <w:p w14:paraId="7864A036" w14:textId="77777777" w:rsidR="0025336B" w:rsidRPr="00ED3D7B" w:rsidRDefault="0025336B" w:rsidP="003579EF">
            <w:pPr>
              <w:rPr>
                <w:rFonts w:cs="Times New Roman"/>
              </w:rPr>
            </w:pPr>
          </w:p>
        </w:tc>
      </w:tr>
      <w:tr w:rsidR="0025336B" w:rsidRPr="00ED3D7B" w14:paraId="73D30B83" w14:textId="77777777" w:rsidTr="003D7A5D">
        <w:trPr>
          <w:cantSplit/>
        </w:trPr>
        <w:tc>
          <w:tcPr>
            <w:tcW w:w="3364" w:type="dxa"/>
          </w:tcPr>
          <w:p w14:paraId="43BD6C7C" w14:textId="77777777" w:rsidR="0025336B" w:rsidRPr="00ED3D7B" w:rsidRDefault="0025336B" w:rsidP="003579EF">
            <w:pPr>
              <w:rPr>
                <w:rFonts w:cs="Times New Roman"/>
              </w:rPr>
            </w:pPr>
            <w:r w:rsidRPr="00ED3D7B">
              <w:t>DMPA / emtricitabinas</w:t>
            </w:r>
          </w:p>
        </w:tc>
        <w:tc>
          <w:tcPr>
            <w:tcW w:w="3015" w:type="dxa"/>
          </w:tcPr>
          <w:p w14:paraId="54F796BB" w14:textId="77777777" w:rsidR="0025336B" w:rsidRPr="00ED3D7B" w:rsidRDefault="0025336B" w:rsidP="003579EF">
            <w:pPr>
              <w:rPr>
                <w:rFonts w:cs="Times New Roman"/>
              </w:rPr>
            </w:pPr>
            <w:r w:rsidRPr="00ED3D7B">
              <w:t>Sąveikos tyrimų neatlikta.</w:t>
            </w:r>
          </w:p>
        </w:tc>
        <w:tc>
          <w:tcPr>
            <w:tcW w:w="3431" w:type="dxa"/>
            <w:vMerge/>
          </w:tcPr>
          <w:p w14:paraId="395E5AED" w14:textId="77777777" w:rsidR="0025336B" w:rsidRPr="00ED3D7B" w:rsidRDefault="0025336B" w:rsidP="003579EF">
            <w:pPr>
              <w:rPr>
                <w:rFonts w:cs="Times New Roman"/>
              </w:rPr>
            </w:pPr>
          </w:p>
        </w:tc>
      </w:tr>
      <w:tr w:rsidR="0025336B" w:rsidRPr="00ED3D7B" w14:paraId="33C35337" w14:textId="77777777" w:rsidTr="003D7A5D">
        <w:trPr>
          <w:cantSplit/>
        </w:trPr>
        <w:tc>
          <w:tcPr>
            <w:tcW w:w="3364" w:type="dxa"/>
          </w:tcPr>
          <w:p w14:paraId="026DA37E" w14:textId="77777777" w:rsidR="0025336B" w:rsidRPr="00ED3D7B" w:rsidRDefault="0025336B" w:rsidP="003579EF">
            <w:pPr>
              <w:rPr>
                <w:rFonts w:cs="Times New Roman"/>
              </w:rPr>
            </w:pPr>
            <w:r w:rsidRPr="00ED3D7B">
              <w:t>Implantai:</w:t>
            </w:r>
          </w:p>
          <w:p w14:paraId="4325D8D6" w14:textId="77777777" w:rsidR="0025336B" w:rsidRPr="00ED3D7B" w:rsidRDefault="0025336B" w:rsidP="003579EF">
            <w:pPr>
              <w:rPr>
                <w:rFonts w:cs="Times New Roman"/>
              </w:rPr>
            </w:pPr>
            <w:r w:rsidRPr="00ED3D7B">
              <w:t>Etonogestrelis / efavirenzas</w:t>
            </w:r>
          </w:p>
        </w:tc>
        <w:tc>
          <w:tcPr>
            <w:tcW w:w="3015" w:type="dxa"/>
          </w:tcPr>
          <w:p w14:paraId="1DFC6F33" w14:textId="77777777" w:rsidR="0025336B" w:rsidRPr="00ED3D7B" w:rsidRDefault="0025336B" w:rsidP="003579EF">
            <w:pPr>
              <w:rPr>
                <w:rFonts w:cs="Times New Roman"/>
              </w:rPr>
            </w:pPr>
            <w:r w:rsidRPr="00ED3D7B">
              <w:t>Tikėtina, kad etonogestrelio ekspozicija sumažėja (CYP3A4 indukcija). Vaistui patekus į rinką, buvo pavienių pranešimų apie nepakankamą kontracepciją etonogestreliu pacientėms, gydytoms efavirenzu.</w:t>
            </w:r>
          </w:p>
        </w:tc>
        <w:tc>
          <w:tcPr>
            <w:tcW w:w="3431" w:type="dxa"/>
            <w:vMerge w:val="restart"/>
          </w:tcPr>
          <w:p w14:paraId="7842BFC1" w14:textId="77777777" w:rsidR="0025336B" w:rsidRPr="00ED3D7B" w:rsidRDefault="0025336B" w:rsidP="003579EF">
            <w:pPr>
              <w:rPr>
                <w:rFonts w:cs="Times New Roman"/>
              </w:rPr>
            </w:pPr>
            <w:r w:rsidRPr="00ED3D7B">
              <w:t>Kartu su hormoniniais kontraceptikais būtina naudoti ir patikimą barjerinės kontracepcijos metodą (žr. 4.6 skyrių).</w:t>
            </w:r>
          </w:p>
        </w:tc>
      </w:tr>
      <w:tr w:rsidR="0025336B" w:rsidRPr="00ED3D7B" w14:paraId="7E49B637" w14:textId="77777777" w:rsidTr="003D7A5D">
        <w:trPr>
          <w:cantSplit/>
        </w:trPr>
        <w:tc>
          <w:tcPr>
            <w:tcW w:w="3364" w:type="dxa"/>
          </w:tcPr>
          <w:p w14:paraId="675C2172" w14:textId="77777777" w:rsidR="0025336B" w:rsidRPr="00ED3D7B" w:rsidRDefault="0025336B" w:rsidP="003579EF">
            <w:pPr>
              <w:rPr>
                <w:rFonts w:cs="Times New Roman"/>
              </w:rPr>
            </w:pPr>
            <w:r w:rsidRPr="00ED3D7B">
              <w:t>Etonogestrelis / tenofoviro dizoproksilis</w:t>
            </w:r>
          </w:p>
        </w:tc>
        <w:tc>
          <w:tcPr>
            <w:tcW w:w="3015" w:type="dxa"/>
          </w:tcPr>
          <w:p w14:paraId="547C02A8" w14:textId="77777777" w:rsidR="0025336B" w:rsidRPr="00ED3D7B" w:rsidRDefault="0025336B" w:rsidP="003579EF">
            <w:pPr>
              <w:rPr>
                <w:rFonts w:cs="Times New Roman"/>
              </w:rPr>
            </w:pPr>
            <w:r w:rsidRPr="00ED3D7B">
              <w:t>Sąveikos tyrimų neatlikta.</w:t>
            </w:r>
          </w:p>
        </w:tc>
        <w:tc>
          <w:tcPr>
            <w:tcW w:w="3431" w:type="dxa"/>
            <w:vMerge/>
          </w:tcPr>
          <w:p w14:paraId="347EC49E" w14:textId="77777777" w:rsidR="0025336B" w:rsidRPr="00ED3D7B" w:rsidRDefault="0025336B" w:rsidP="003579EF">
            <w:pPr>
              <w:rPr>
                <w:rFonts w:cs="Times New Roman"/>
              </w:rPr>
            </w:pPr>
          </w:p>
        </w:tc>
      </w:tr>
      <w:tr w:rsidR="0025336B" w:rsidRPr="00ED3D7B" w14:paraId="552CA29C" w14:textId="77777777" w:rsidTr="003D7A5D">
        <w:trPr>
          <w:cantSplit/>
        </w:trPr>
        <w:tc>
          <w:tcPr>
            <w:tcW w:w="3364" w:type="dxa"/>
          </w:tcPr>
          <w:p w14:paraId="6CE04D7F" w14:textId="77777777" w:rsidR="0025336B" w:rsidRPr="00ED3D7B" w:rsidRDefault="0025336B" w:rsidP="003579EF">
            <w:pPr>
              <w:rPr>
                <w:rFonts w:cs="Times New Roman"/>
              </w:rPr>
            </w:pPr>
            <w:r w:rsidRPr="00ED3D7B">
              <w:t>Etonogestrelis / emtricitabinas</w:t>
            </w:r>
          </w:p>
        </w:tc>
        <w:tc>
          <w:tcPr>
            <w:tcW w:w="3015" w:type="dxa"/>
          </w:tcPr>
          <w:p w14:paraId="7409E22A" w14:textId="77777777" w:rsidR="0025336B" w:rsidRPr="00ED3D7B" w:rsidRDefault="0025336B" w:rsidP="003579EF">
            <w:pPr>
              <w:rPr>
                <w:rFonts w:cs="Times New Roman"/>
              </w:rPr>
            </w:pPr>
            <w:r w:rsidRPr="00ED3D7B">
              <w:t>Sąveikos tyrimų neatlikta.</w:t>
            </w:r>
          </w:p>
        </w:tc>
        <w:tc>
          <w:tcPr>
            <w:tcW w:w="3431" w:type="dxa"/>
            <w:vMerge/>
          </w:tcPr>
          <w:p w14:paraId="3A366E27" w14:textId="77777777" w:rsidR="0025336B" w:rsidRPr="00ED3D7B" w:rsidRDefault="0025336B" w:rsidP="003579EF">
            <w:pPr>
              <w:rPr>
                <w:rFonts w:cs="Times New Roman"/>
              </w:rPr>
            </w:pPr>
          </w:p>
        </w:tc>
      </w:tr>
      <w:tr w:rsidR="0025336B" w:rsidRPr="00ED3D7B" w14:paraId="0D9E2852" w14:textId="77777777" w:rsidTr="003D7A5D">
        <w:trPr>
          <w:cantSplit/>
        </w:trPr>
        <w:tc>
          <w:tcPr>
            <w:tcW w:w="9810" w:type="dxa"/>
            <w:gridSpan w:val="3"/>
          </w:tcPr>
          <w:p w14:paraId="2C672FB6" w14:textId="77777777" w:rsidR="0025336B" w:rsidRPr="00ED3D7B" w:rsidRDefault="0025336B" w:rsidP="003579EF">
            <w:pPr>
              <w:pStyle w:val="HeadingStrong"/>
              <w:rPr>
                <w:rStyle w:val="Emphasis"/>
              </w:rPr>
            </w:pPr>
            <w:r w:rsidRPr="00ED3D7B">
              <w:rPr>
                <w:rStyle w:val="Emphasis"/>
              </w:rPr>
              <w:lastRenderedPageBreak/>
              <w:t>IMUNOSUPRESANTAI</w:t>
            </w:r>
          </w:p>
        </w:tc>
      </w:tr>
      <w:tr w:rsidR="0025336B" w:rsidRPr="00ED3D7B" w14:paraId="56005005" w14:textId="77777777" w:rsidTr="003D7A5D">
        <w:trPr>
          <w:cantSplit/>
        </w:trPr>
        <w:tc>
          <w:tcPr>
            <w:tcW w:w="3364" w:type="dxa"/>
          </w:tcPr>
          <w:p w14:paraId="077D850B" w14:textId="77777777" w:rsidR="0025336B" w:rsidRPr="00ED3D7B" w:rsidRDefault="0025336B" w:rsidP="003579EF">
            <w:pPr>
              <w:rPr>
                <w:rFonts w:cs="Times New Roman"/>
              </w:rPr>
            </w:pPr>
            <w:r w:rsidRPr="00ED3D7B">
              <w:t>CYP3A4 metabolizuojami imunosupresantai (pvz., ciklosporinas, takrolimas, sirolimas) / efavirenzas</w:t>
            </w:r>
          </w:p>
        </w:tc>
        <w:tc>
          <w:tcPr>
            <w:tcW w:w="3015" w:type="dxa"/>
          </w:tcPr>
          <w:p w14:paraId="7565B3C3" w14:textId="77777777" w:rsidR="0025336B" w:rsidRPr="00ED3D7B" w:rsidRDefault="0025336B" w:rsidP="003579EF">
            <w:pPr>
              <w:rPr>
                <w:rFonts w:cs="Times New Roman"/>
              </w:rPr>
            </w:pPr>
            <w:r w:rsidRPr="00ED3D7B">
              <w:t>Sąveikos tyrimų neatlikta.</w:t>
            </w:r>
          </w:p>
          <w:p w14:paraId="59AE2597" w14:textId="77777777" w:rsidR="0025336B" w:rsidRPr="00ED3D7B" w:rsidRDefault="007C3C01" w:rsidP="003579EF">
            <w:pPr>
              <w:rPr>
                <w:rFonts w:cs="Times New Roman"/>
              </w:rPr>
            </w:pPr>
            <w:r w:rsidRPr="00ED3D7B">
              <w:t>↓</w:t>
            </w:r>
            <w:r w:rsidR="0025336B" w:rsidRPr="00ED3D7B">
              <w:t xml:space="preserve"> tikėtina imunosupresanto ekspozicija(CYP3A4 indukcija).</w:t>
            </w:r>
          </w:p>
          <w:p w14:paraId="08E50579" w14:textId="77777777" w:rsidR="0025336B" w:rsidRPr="00ED3D7B" w:rsidRDefault="0025336B" w:rsidP="003579EF">
            <w:pPr>
              <w:rPr>
                <w:rFonts w:cs="Times New Roman"/>
              </w:rPr>
            </w:pPr>
            <w:r w:rsidRPr="00ED3D7B">
              <w:t>Nesitikima, kad imunosupresantai veiktų efavirenzo ekspoziciją.</w:t>
            </w:r>
          </w:p>
        </w:tc>
        <w:tc>
          <w:tcPr>
            <w:tcW w:w="3431" w:type="dxa"/>
            <w:vMerge w:val="restart"/>
          </w:tcPr>
          <w:p w14:paraId="550FB0D9" w14:textId="77777777" w:rsidR="0025336B" w:rsidRPr="00ED3D7B" w:rsidRDefault="0025336B" w:rsidP="003579EF">
            <w:pPr>
              <w:rPr>
                <w:rFonts w:cs="Times New Roman"/>
              </w:rPr>
            </w:pPr>
            <w:r w:rsidRPr="00ED3D7B">
              <w:t>Gali reikėti koreguoti imunosupresanto dozę. Rekomenduojama atidžiai stebėti imunosupresanto koncentraciją ne trumpiau kaip dvi savaites (kol pasiekiama stabili koncentracija), kai pradedamas arba nutraukiamas gydymas efavirenzu/ emtricitabinu/ tenofoviro dizoproksiliu.</w:t>
            </w:r>
          </w:p>
        </w:tc>
      </w:tr>
      <w:tr w:rsidR="0025336B" w:rsidRPr="00ED3D7B" w14:paraId="4F19941B" w14:textId="77777777" w:rsidTr="003D7A5D">
        <w:trPr>
          <w:cantSplit/>
          <w:trHeight w:val="1807"/>
        </w:trPr>
        <w:tc>
          <w:tcPr>
            <w:tcW w:w="3364" w:type="dxa"/>
          </w:tcPr>
          <w:p w14:paraId="650AABD4" w14:textId="77777777" w:rsidR="0025336B" w:rsidRPr="00ED3D7B" w:rsidRDefault="0025336B" w:rsidP="003579EF">
            <w:pPr>
              <w:rPr>
                <w:rFonts w:cs="Times New Roman"/>
              </w:rPr>
            </w:pPr>
            <w:r w:rsidRPr="00ED3D7B">
              <w:t>Takrolimuzas/ emtricitabinas/ tenofoviro dizoproksilis</w:t>
            </w:r>
          </w:p>
          <w:p w14:paraId="656EBFF3" w14:textId="26FE17C3" w:rsidR="0025336B" w:rsidRPr="00ED3D7B" w:rsidRDefault="0025336B" w:rsidP="003579EF">
            <w:pPr>
              <w:rPr>
                <w:rFonts w:cs="Times New Roman"/>
              </w:rPr>
            </w:pPr>
            <w:r w:rsidRPr="00ED3D7B">
              <w:t>(0,1</w:t>
            </w:r>
            <w:r w:rsidR="00DB56A4" w:rsidRPr="00ED3D7B">
              <w:t> </w:t>
            </w:r>
            <w:r w:rsidRPr="00ED3D7B">
              <w:t xml:space="preserve">mg/kg </w:t>
            </w:r>
            <w:r w:rsidR="007B24E3" w:rsidRPr="00ED3D7B">
              <w:t>q.d.</w:t>
            </w:r>
            <w:r w:rsidRPr="00ED3D7B">
              <w:t>/ 200</w:t>
            </w:r>
            <w:r w:rsidR="00DB56A4" w:rsidRPr="00ED3D7B">
              <w:t> </w:t>
            </w:r>
            <w:r w:rsidRPr="00ED3D7B">
              <w:t>mg/</w:t>
            </w:r>
            <w:r w:rsidR="007B24E3" w:rsidRPr="00ED3D7B">
              <w:t>245</w:t>
            </w:r>
            <w:r w:rsidR="00DB56A4" w:rsidRPr="00ED3D7B">
              <w:t> </w:t>
            </w:r>
            <w:r w:rsidRPr="00ED3D7B">
              <w:t xml:space="preserve">mg </w:t>
            </w:r>
            <w:r w:rsidR="007B24E3" w:rsidRPr="00ED3D7B">
              <w:t>q.d.</w:t>
            </w:r>
            <w:r w:rsidRPr="00ED3D7B">
              <w:t>)</w:t>
            </w:r>
          </w:p>
        </w:tc>
        <w:tc>
          <w:tcPr>
            <w:tcW w:w="3015" w:type="dxa"/>
          </w:tcPr>
          <w:p w14:paraId="64C6C89B" w14:textId="77777777" w:rsidR="0025336B" w:rsidRPr="00ED3D7B" w:rsidRDefault="0025336B" w:rsidP="003579EF">
            <w:pPr>
              <w:rPr>
                <w:rFonts w:cs="Times New Roman"/>
              </w:rPr>
            </w:pPr>
            <w:r w:rsidRPr="00ED3D7B">
              <w:t>Takrolimuzo:</w:t>
            </w:r>
          </w:p>
          <w:p w14:paraId="390AE1C3" w14:textId="77777777" w:rsidR="0025336B" w:rsidRPr="00ED3D7B" w:rsidRDefault="0025336B" w:rsidP="003579EF">
            <w:pPr>
              <w:rPr>
                <w:rFonts w:cs="Times New Roman"/>
              </w:rPr>
            </w:pPr>
            <w:r w:rsidRPr="00ED3D7B">
              <w:t xml:space="preserve">AUC: </w:t>
            </w:r>
            <w:r w:rsidRPr="00ED3D7B">
              <w:rPr>
                <w:rtl/>
                <w:cs/>
              </w:rPr>
              <w:t>↔</w:t>
            </w:r>
          </w:p>
          <w:p w14:paraId="7183CE8D" w14:textId="77777777" w:rsidR="0025336B" w:rsidRPr="00ED3D7B" w:rsidRDefault="0025336B" w:rsidP="003579EF">
            <w:pPr>
              <w:rPr>
                <w:rFonts w:cs="Times New Roman"/>
              </w:rPr>
            </w:pPr>
            <w:r w:rsidRPr="00ED3D7B">
              <w:t>C</w:t>
            </w:r>
            <w:r w:rsidRPr="00ED3D7B">
              <w:rPr>
                <w:rStyle w:val="Subscript"/>
              </w:rPr>
              <w:t>max</w:t>
            </w:r>
            <w:r w:rsidRPr="00ED3D7B">
              <w:t xml:space="preserve">: </w:t>
            </w:r>
            <w:r w:rsidRPr="00ED3D7B">
              <w:rPr>
                <w:rtl/>
                <w:cs/>
              </w:rPr>
              <w:t>↔</w:t>
            </w:r>
          </w:p>
          <w:p w14:paraId="6897F9D2" w14:textId="77777777" w:rsidR="0025336B" w:rsidRPr="00ED3D7B" w:rsidRDefault="0025336B" w:rsidP="003579EF">
            <w:pPr>
              <w:rPr>
                <w:rFonts w:cs="Times New Roman"/>
              </w:rPr>
            </w:pPr>
            <w:r w:rsidRPr="00ED3D7B">
              <w:t>C</w:t>
            </w:r>
            <w:r w:rsidRPr="00ED3D7B">
              <w:rPr>
                <w:rStyle w:val="Subscript"/>
              </w:rPr>
              <w:t>24h</w:t>
            </w:r>
            <w:r w:rsidRPr="00ED3D7B">
              <w:t xml:space="preserve">: </w:t>
            </w:r>
            <w:r w:rsidRPr="00ED3D7B">
              <w:rPr>
                <w:rtl/>
                <w:cs/>
              </w:rPr>
              <w:t>↔</w:t>
            </w:r>
          </w:p>
          <w:p w14:paraId="2957DE35" w14:textId="77777777" w:rsidR="0025336B" w:rsidRPr="00ED3D7B" w:rsidRDefault="0025336B" w:rsidP="003579EF">
            <w:pPr>
              <w:rPr>
                <w:rFonts w:cs="Times New Roman"/>
              </w:rPr>
            </w:pPr>
            <w:r w:rsidRPr="00ED3D7B">
              <w:t>Emtricitabino:</w:t>
            </w:r>
          </w:p>
          <w:p w14:paraId="2AF466D4" w14:textId="77777777" w:rsidR="0025336B" w:rsidRPr="00ED3D7B" w:rsidRDefault="0025336B" w:rsidP="003579EF">
            <w:pPr>
              <w:rPr>
                <w:rFonts w:cs="Times New Roman"/>
              </w:rPr>
            </w:pPr>
            <w:r w:rsidRPr="00ED3D7B">
              <w:t xml:space="preserve">AUC: </w:t>
            </w:r>
            <w:r w:rsidRPr="00ED3D7B">
              <w:rPr>
                <w:rtl/>
                <w:cs/>
              </w:rPr>
              <w:t>↔</w:t>
            </w:r>
          </w:p>
          <w:p w14:paraId="7D19A91B" w14:textId="77777777" w:rsidR="0025336B" w:rsidRPr="00ED3D7B" w:rsidRDefault="0025336B" w:rsidP="003579EF">
            <w:pPr>
              <w:rPr>
                <w:rFonts w:cs="Times New Roman"/>
              </w:rPr>
            </w:pPr>
            <w:r w:rsidRPr="00ED3D7B">
              <w:t>C</w:t>
            </w:r>
            <w:r w:rsidRPr="00ED3D7B">
              <w:rPr>
                <w:rStyle w:val="Subscript"/>
              </w:rPr>
              <w:t>max</w:t>
            </w:r>
            <w:r w:rsidRPr="00ED3D7B">
              <w:t xml:space="preserve">: </w:t>
            </w:r>
            <w:r w:rsidRPr="00ED3D7B">
              <w:rPr>
                <w:rtl/>
                <w:cs/>
              </w:rPr>
              <w:t>↔</w:t>
            </w:r>
          </w:p>
          <w:p w14:paraId="5C7965B2" w14:textId="77777777" w:rsidR="0025336B" w:rsidRPr="00ED3D7B" w:rsidRDefault="0025336B" w:rsidP="003579EF">
            <w:pPr>
              <w:rPr>
                <w:rFonts w:cs="Times New Roman"/>
              </w:rPr>
            </w:pPr>
            <w:r w:rsidRPr="00ED3D7B">
              <w:t>C</w:t>
            </w:r>
            <w:r w:rsidRPr="00ED3D7B">
              <w:rPr>
                <w:rStyle w:val="Subscript"/>
              </w:rPr>
              <w:t>24h</w:t>
            </w:r>
            <w:r w:rsidRPr="00ED3D7B">
              <w:t xml:space="preserve">: </w:t>
            </w:r>
            <w:r w:rsidRPr="00ED3D7B">
              <w:rPr>
                <w:rtl/>
                <w:cs/>
              </w:rPr>
              <w:t>↔</w:t>
            </w:r>
          </w:p>
          <w:p w14:paraId="383F454A" w14:textId="77777777" w:rsidR="0025336B" w:rsidRPr="00ED3D7B" w:rsidRDefault="0025336B" w:rsidP="003579EF">
            <w:pPr>
              <w:rPr>
                <w:rFonts w:cs="Times New Roman"/>
              </w:rPr>
            </w:pPr>
            <w:r w:rsidRPr="00ED3D7B">
              <w:t>Tenofoviro dizoproksilis:</w:t>
            </w:r>
          </w:p>
          <w:p w14:paraId="6E5209BD" w14:textId="77777777" w:rsidR="0025336B" w:rsidRPr="00ED3D7B" w:rsidRDefault="0025336B" w:rsidP="003579EF">
            <w:pPr>
              <w:rPr>
                <w:rFonts w:cs="Times New Roman"/>
              </w:rPr>
            </w:pPr>
            <w:r w:rsidRPr="00ED3D7B">
              <w:t xml:space="preserve">AUC: </w:t>
            </w:r>
            <w:r w:rsidRPr="00ED3D7B">
              <w:rPr>
                <w:rtl/>
                <w:cs/>
              </w:rPr>
              <w:t>↔</w:t>
            </w:r>
          </w:p>
          <w:p w14:paraId="5C4C7A0A" w14:textId="77777777" w:rsidR="0025336B" w:rsidRPr="00ED3D7B" w:rsidRDefault="0025336B" w:rsidP="003579EF">
            <w:pPr>
              <w:rPr>
                <w:rFonts w:cs="Times New Roman"/>
              </w:rPr>
            </w:pPr>
            <w:r w:rsidRPr="00ED3D7B">
              <w:t>C</w:t>
            </w:r>
            <w:r w:rsidRPr="00ED3D7B">
              <w:rPr>
                <w:rStyle w:val="Subscript"/>
              </w:rPr>
              <w:t>max</w:t>
            </w:r>
            <w:r w:rsidRPr="00ED3D7B">
              <w:t xml:space="preserve">: </w:t>
            </w:r>
            <w:r w:rsidRPr="00ED3D7B">
              <w:rPr>
                <w:rtl/>
                <w:cs/>
              </w:rPr>
              <w:t>↔</w:t>
            </w:r>
          </w:p>
          <w:p w14:paraId="7CF2BE80" w14:textId="77777777" w:rsidR="0025336B" w:rsidRPr="00ED3D7B" w:rsidRDefault="0025336B" w:rsidP="003579EF">
            <w:pPr>
              <w:rPr>
                <w:rFonts w:cs="Times New Roman"/>
              </w:rPr>
            </w:pPr>
            <w:r w:rsidRPr="00ED3D7B">
              <w:t>C</w:t>
            </w:r>
            <w:r w:rsidRPr="00ED3D7B">
              <w:rPr>
                <w:rStyle w:val="Subscript"/>
              </w:rPr>
              <w:t>24h</w:t>
            </w:r>
            <w:r w:rsidRPr="00ED3D7B">
              <w:t xml:space="preserve">: </w:t>
            </w:r>
            <w:r w:rsidRPr="00ED3D7B">
              <w:rPr>
                <w:rtl/>
                <w:cs/>
              </w:rPr>
              <w:t>↔</w:t>
            </w:r>
          </w:p>
        </w:tc>
        <w:tc>
          <w:tcPr>
            <w:tcW w:w="3431" w:type="dxa"/>
            <w:vMerge/>
          </w:tcPr>
          <w:p w14:paraId="078331C9" w14:textId="77777777" w:rsidR="0025336B" w:rsidRPr="00ED3D7B" w:rsidRDefault="0025336B" w:rsidP="003579EF">
            <w:pPr>
              <w:rPr>
                <w:rFonts w:cs="Times New Roman"/>
              </w:rPr>
            </w:pPr>
          </w:p>
        </w:tc>
      </w:tr>
      <w:tr w:rsidR="0025336B" w:rsidRPr="00ED3D7B" w14:paraId="5CA5AB35" w14:textId="77777777" w:rsidTr="003D7A5D">
        <w:trPr>
          <w:cantSplit/>
        </w:trPr>
        <w:tc>
          <w:tcPr>
            <w:tcW w:w="9810" w:type="dxa"/>
            <w:gridSpan w:val="3"/>
          </w:tcPr>
          <w:p w14:paraId="2353B078" w14:textId="77777777" w:rsidR="0025336B" w:rsidRPr="00ED3D7B" w:rsidRDefault="0025336B" w:rsidP="003579EF">
            <w:pPr>
              <w:pStyle w:val="HeadingStrong"/>
              <w:rPr>
                <w:rStyle w:val="Emphasis"/>
              </w:rPr>
            </w:pPr>
            <w:r w:rsidRPr="00ED3D7B">
              <w:rPr>
                <w:rStyle w:val="Emphasis"/>
              </w:rPr>
              <w:t>OPIOIDAI</w:t>
            </w:r>
          </w:p>
        </w:tc>
      </w:tr>
      <w:tr w:rsidR="0025336B" w:rsidRPr="00ED3D7B" w14:paraId="17CD158F" w14:textId="77777777" w:rsidTr="003D7A5D">
        <w:trPr>
          <w:cantSplit/>
        </w:trPr>
        <w:tc>
          <w:tcPr>
            <w:tcW w:w="3364" w:type="dxa"/>
          </w:tcPr>
          <w:p w14:paraId="5AA5F242" w14:textId="77777777" w:rsidR="0025336B" w:rsidRPr="00ED3D7B" w:rsidRDefault="0025336B" w:rsidP="003579EF">
            <w:pPr>
              <w:rPr>
                <w:rFonts w:cs="Times New Roman"/>
              </w:rPr>
            </w:pPr>
            <w:r w:rsidRPr="00ED3D7B">
              <w:t>Metadonas / efavirenzas</w:t>
            </w:r>
          </w:p>
          <w:p w14:paraId="2B4BBE4C" w14:textId="77777777" w:rsidR="0025336B" w:rsidRPr="00ED3D7B" w:rsidRDefault="0025336B" w:rsidP="003579EF">
            <w:pPr>
              <w:rPr>
                <w:rFonts w:cs="Times New Roman"/>
              </w:rPr>
            </w:pPr>
            <w:r w:rsidRPr="00ED3D7B">
              <w:t>(35</w:t>
            </w:r>
            <w:r w:rsidRPr="00ED3D7B">
              <w:rPr>
                <w:rtl/>
                <w:cs/>
              </w:rPr>
              <w:t xml:space="preserve">– </w:t>
            </w:r>
            <w:r w:rsidRPr="00ED3D7B">
              <w:t xml:space="preserve">100 mg </w:t>
            </w:r>
            <w:r w:rsidR="007B24E3" w:rsidRPr="00ED3D7B">
              <w:t>q.d.</w:t>
            </w:r>
            <w:r w:rsidRPr="00ED3D7B">
              <w:t xml:space="preserve">/ 600 mg </w:t>
            </w:r>
            <w:r w:rsidR="007B24E3" w:rsidRPr="00ED3D7B">
              <w:t>q.d.</w:t>
            </w:r>
            <w:r w:rsidRPr="00ED3D7B">
              <w:t>).</w:t>
            </w:r>
          </w:p>
        </w:tc>
        <w:tc>
          <w:tcPr>
            <w:tcW w:w="3015" w:type="dxa"/>
          </w:tcPr>
          <w:p w14:paraId="13D027CE" w14:textId="77777777" w:rsidR="0025336B" w:rsidRPr="00ED3D7B" w:rsidRDefault="0025336B" w:rsidP="003579EF">
            <w:pPr>
              <w:rPr>
                <w:rFonts w:cs="Times New Roman"/>
              </w:rPr>
            </w:pPr>
            <w:r w:rsidRPr="00ED3D7B">
              <w:t>Metadono:</w:t>
            </w:r>
          </w:p>
          <w:p w14:paraId="3393B42C" w14:textId="45A4BA31" w:rsidR="0025336B" w:rsidRPr="00ED3D7B" w:rsidRDefault="0025336B" w:rsidP="003579EF">
            <w:pPr>
              <w:rPr>
                <w:rFonts w:cs="Times New Roman"/>
              </w:rPr>
            </w:pPr>
            <w:r w:rsidRPr="00ED3D7B">
              <w:t xml:space="preserve">AUC: </w:t>
            </w:r>
            <w:r w:rsidRPr="00ED3D7B">
              <w:rPr>
                <w:rtl/>
                <w:cs/>
              </w:rPr>
              <w:t>↓</w:t>
            </w:r>
            <w:r w:rsidRPr="00ED3D7B">
              <w:t> 52</w:t>
            </w:r>
            <w:r w:rsidR="00DB56A4" w:rsidRPr="00ED3D7B">
              <w:t> </w:t>
            </w:r>
            <w:r w:rsidRPr="00ED3D7B">
              <w:t>% (</w:t>
            </w:r>
            <w:r w:rsidRPr="00ED3D7B">
              <w:rPr>
                <w:rtl/>
                <w:cs/>
              </w:rPr>
              <w:t>↓</w:t>
            </w:r>
            <w:r w:rsidRPr="00ED3D7B">
              <w:t xml:space="preserve"> 33 iki </w:t>
            </w:r>
            <w:r w:rsidRPr="00ED3D7B">
              <w:rPr>
                <w:rtl/>
                <w:cs/>
              </w:rPr>
              <w:t>↓</w:t>
            </w:r>
            <w:r w:rsidRPr="00ED3D7B">
              <w:t> 66)</w:t>
            </w:r>
          </w:p>
          <w:p w14:paraId="4473C783" w14:textId="69DB9AC7" w:rsidR="0025336B" w:rsidRPr="00ED3D7B" w:rsidRDefault="0025336B" w:rsidP="003579EF">
            <w:pPr>
              <w:rPr>
                <w:rFonts w:cs="Times New Roman"/>
              </w:rPr>
            </w:pPr>
            <w:r w:rsidRPr="00ED3D7B">
              <w:t>C</w:t>
            </w:r>
            <w:r w:rsidRPr="00ED3D7B">
              <w:rPr>
                <w:rStyle w:val="Subscript"/>
              </w:rPr>
              <w:t>max</w:t>
            </w:r>
            <w:r w:rsidRPr="00ED3D7B">
              <w:t xml:space="preserve">: </w:t>
            </w:r>
            <w:r w:rsidRPr="00ED3D7B">
              <w:rPr>
                <w:rtl/>
                <w:cs/>
              </w:rPr>
              <w:t>↓</w:t>
            </w:r>
            <w:r w:rsidRPr="00ED3D7B">
              <w:t> 45</w:t>
            </w:r>
            <w:r w:rsidR="00DB56A4" w:rsidRPr="00ED3D7B">
              <w:t> </w:t>
            </w:r>
            <w:r w:rsidRPr="00ED3D7B">
              <w:t>% (</w:t>
            </w:r>
            <w:r w:rsidRPr="00ED3D7B">
              <w:rPr>
                <w:rtl/>
                <w:cs/>
              </w:rPr>
              <w:t>↓</w:t>
            </w:r>
            <w:r w:rsidRPr="00ED3D7B">
              <w:t xml:space="preserve"> 25 iki </w:t>
            </w:r>
            <w:r w:rsidRPr="00ED3D7B">
              <w:rPr>
                <w:rtl/>
                <w:cs/>
              </w:rPr>
              <w:t>↓</w:t>
            </w:r>
            <w:r w:rsidRPr="00ED3D7B">
              <w:t> 59)</w:t>
            </w:r>
          </w:p>
          <w:p w14:paraId="28B9CA07" w14:textId="77777777" w:rsidR="0025336B" w:rsidRPr="00ED3D7B" w:rsidRDefault="0025336B" w:rsidP="003579EF">
            <w:pPr>
              <w:rPr>
                <w:rFonts w:cs="Times New Roman"/>
              </w:rPr>
            </w:pPr>
            <w:r w:rsidRPr="00ED3D7B">
              <w:t>(CYP3A4 indukcija)</w:t>
            </w:r>
          </w:p>
          <w:p w14:paraId="7A88356C" w14:textId="77777777" w:rsidR="0025336B" w:rsidRPr="00ED3D7B" w:rsidRDefault="0025336B" w:rsidP="003579EF">
            <w:pPr>
              <w:rPr>
                <w:rFonts w:cs="Times New Roman"/>
              </w:rPr>
            </w:pPr>
            <w:r w:rsidRPr="00ED3D7B">
              <w:t>Klinikiniame tyrime, kuriame dalyvavo ŽIV infekuoti intraveninių narkotikų vartotojai, efavirenzo vartojimas kartu su metadonu sąlygojo sumažėjusią metadono koncentraciją plazmoje ir abstinenciją dėl opiatų nutraukimo. Metadono dozė buvo padidinta vidutiniškai 22 %, kad sušvelnintų abstinencijos simptomus.</w:t>
            </w:r>
          </w:p>
        </w:tc>
        <w:tc>
          <w:tcPr>
            <w:tcW w:w="3431" w:type="dxa"/>
            <w:vMerge w:val="restart"/>
          </w:tcPr>
          <w:p w14:paraId="567669FE" w14:textId="77777777" w:rsidR="0025336B" w:rsidRPr="00ED3D7B" w:rsidRDefault="00E17612" w:rsidP="003579EF">
            <w:pPr>
              <w:rPr>
                <w:rFonts w:cs="Times New Roman"/>
              </w:rPr>
            </w:pPr>
            <w:r w:rsidRPr="00ED3D7B">
              <w:t>Reikia vengti vartoti kartu su efavirenzu/ emtricitabinu/ tenofoviro dizoproksiliu dėl QTc intervalo pailgėjimo rizikos (žr. 4.3 skyrių).</w:t>
            </w:r>
          </w:p>
        </w:tc>
      </w:tr>
      <w:tr w:rsidR="0025336B" w:rsidRPr="00ED3D7B" w14:paraId="6FD69E66" w14:textId="77777777" w:rsidTr="003D7A5D">
        <w:trPr>
          <w:cantSplit/>
        </w:trPr>
        <w:tc>
          <w:tcPr>
            <w:tcW w:w="3364" w:type="dxa"/>
          </w:tcPr>
          <w:p w14:paraId="31C0D216" w14:textId="77777777" w:rsidR="0025336B" w:rsidRPr="00ED3D7B" w:rsidRDefault="0025336B" w:rsidP="003579EF">
            <w:pPr>
              <w:rPr>
                <w:rFonts w:cs="Times New Roman"/>
              </w:rPr>
            </w:pPr>
            <w:r w:rsidRPr="00ED3D7B">
              <w:t>Metadonas / tenofoviro dizoproksilis</w:t>
            </w:r>
          </w:p>
          <w:p w14:paraId="4D48663D" w14:textId="7CE252A0" w:rsidR="0025336B" w:rsidRPr="00ED3D7B" w:rsidRDefault="0025336B" w:rsidP="003579EF">
            <w:pPr>
              <w:rPr>
                <w:rFonts w:cs="Times New Roman"/>
              </w:rPr>
            </w:pPr>
            <w:r w:rsidRPr="00ED3D7B">
              <w:t>(40</w:t>
            </w:r>
            <w:r w:rsidRPr="00ED3D7B">
              <w:rPr>
                <w:rtl/>
                <w:cs/>
              </w:rPr>
              <w:t xml:space="preserve">– </w:t>
            </w:r>
            <w:r w:rsidRPr="00ED3D7B">
              <w:t xml:space="preserve">110 mg </w:t>
            </w:r>
            <w:r w:rsidR="007B24E3" w:rsidRPr="00ED3D7B">
              <w:t>q.d.</w:t>
            </w:r>
            <w:r w:rsidRPr="00ED3D7B">
              <w:t xml:space="preserve">/ </w:t>
            </w:r>
            <w:r w:rsidR="007B24E3" w:rsidRPr="00ED3D7B">
              <w:t>245</w:t>
            </w:r>
            <w:r w:rsidR="00DB56A4" w:rsidRPr="00ED3D7B">
              <w:t> </w:t>
            </w:r>
            <w:r w:rsidRPr="00ED3D7B">
              <w:t xml:space="preserve">mg </w:t>
            </w:r>
            <w:r w:rsidR="007B24E3" w:rsidRPr="00ED3D7B">
              <w:t>q.d.</w:t>
            </w:r>
            <w:r w:rsidRPr="00ED3D7B">
              <w:t>).</w:t>
            </w:r>
          </w:p>
        </w:tc>
        <w:tc>
          <w:tcPr>
            <w:tcW w:w="3015" w:type="dxa"/>
          </w:tcPr>
          <w:p w14:paraId="6D87209A" w14:textId="77777777" w:rsidR="0025336B" w:rsidRPr="00ED3D7B" w:rsidRDefault="0025336B" w:rsidP="003579EF">
            <w:pPr>
              <w:rPr>
                <w:rFonts w:cs="Times New Roman"/>
              </w:rPr>
            </w:pPr>
            <w:r w:rsidRPr="00ED3D7B">
              <w:t>Metadono:</w:t>
            </w:r>
          </w:p>
          <w:p w14:paraId="73FAAA1B" w14:textId="77777777" w:rsidR="0025336B" w:rsidRPr="00ED3D7B" w:rsidRDefault="0025336B" w:rsidP="003579EF">
            <w:pPr>
              <w:rPr>
                <w:rFonts w:cs="Times New Roman"/>
              </w:rPr>
            </w:pPr>
            <w:r w:rsidRPr="00ED3D7B">
              <w:t xml:space="preserve">AUC: </w:t>
            </w:r>
            <w:r w:rsidRPr="00ED3D7B">
              <w:rPr>
                <w:rtl/>
                <w:cs/>
              </w:rPr>
              <w:t>↔</w:t>
            </w:r>
          </w:p>
          <w:p w14:paraId="725CB8E1" w14:textId="77777777" w:rsidR="0025336B" w:rsidRPr="00ED3D7B" w:rsidRDefault="0025336B" w:rsidP="003579EF">
            <w:pPr>
              <w:rPr>
                <w:rFonts w:cs="Times New Roman"/>
              </w:rPr>
            </w:pPr>
            <w:r w:rsidRPr="00ED3D7B">
              <w:t>C</w:t>
            </w:r>
            <w:r w:rsidRPr="00ED3D7B">
              <w:rPr>
                <w:rStyle w:val="Subscript"/>
              </w:rPr>
              <w:t>max</w:t>
            </w:r>
            <w:r w:rsidRPr="00ED3D7B">
              <w:t xml:space="preserve">: </w:t>
            </w:r>
            <w:r w:rsidRPr="00ED3D7B">
              <w:rPr>
                <w:rtl/>
                <w:cs/>
              </w:rPr>
              <w:t>↔</w:t>
            </w:r>
          </w:p>
          <w:p w14:paraId="6A2D7F4E" w14:textId="77777777" w:rsidR="0025336B" w:rsidRPr="00ED3D7B" w:rsidRDefault="0025336B" w:rsidP="003579EF">
            <w:pPr>
              <w:rPr>
                <w:rFonts w:cs="Times New Roman"/>
              </w:rPr>
            </w:pPr>
            <w:r w:rsidRPr="00ED3D7B">
              <w:t>C</w:t>
            </w:r>
            <w:r w:rsidRPr="00ED3D7B">
              <w:rPr>
                <w:rStyle w:val="Subscript"/>
              </w:rPr>
              <w:t>min</w:t>
            </w:r>
            <w:r w:rsidRPr="00ED3D7B">
              <w:t xml:space="preserve">: </w:t>
            </w:r>
            <w:r w:rsidRPr="00ED3D7B">
              <w:rPr>
                <w:rtl/>
                <w:cs/>
              </w:rPr>
              <w:t>↔</w:t>
            </w:r>
          </w:p>
          <w:p w14:paraId="6E79BF01" w14:textId="77777777" w:rsidR="0025336B" w:rsidRPr="00ED3D7B" w:rsidRDefault="0025336B" w:rsidP="003579EF">
            <w:pPr>
              <w:rPr>
                <w:rFonts w:cs="Times New Roman"/>
              </w:rPr>
            </w:pPr>
            <w:r w:rsidRPr="00ED3D7B">
              <w:t>Tenofoviro:</w:t>
            </w:r>
          </w:p>
          <w:p w14:paraId="4FA18A3D" w14:textId="77777777" w:rsidR="0025336B" w:rsidRPr="00ED3D7B" w:rsidRDefault="0025336B" w:rsidP="003579EF">
            <w:pPr>
              <w:rPr>
                <w:rFonts w:cs="Times New Roman"/>
              </w:rPr>
            </w:pPr>
            <w:r w:rsidRPr="00ED3D7B">
              <w:t xml:space="preserve">AUC: </w:t>
            </w:r>
            <w:r w:rsidRPr="00ED3D7B">
              <w:rPr>
                <w:rtl/>
                <w:cs/>
              </w:rPr>
              <w:t>↔</w:t>
            </w:r>
          </w:p>
          <w:p w14:paraId="03413030" w14:textId="77777777" w:rsidR="0025336B" w:rsidRPr="00ED3D7B" w:rsidRDefault="0025336B" w:rsidP="003579EF">
            <w:pPr>
              <w:rPr>
                <w:rFonts w:cs="Times New Roman"/>
              </w:rPr>
            </w:pPr>
            <w:r w:rsidRPr="00ED3D7B">
              <w:t>C</w:t>
            </w:r>
            <w:r w:rsidRPr="00ED3D7B">
              <w:rPr>
                <w:rStyle w:val="Subscript"/>
              </w:rPr>
              <w:t>max</w:t>
            </w:r>
            <w:r w:rsidRPr="00ED3D7B">
              <w:t xml:space="preserve">: </w:t>
            </w:r>
            <w:r w:rsidRPr="00ED3D7B">
              <w:rPr>
                <w:rtl/>
                <w:cs/>
              </w:rPr>
              <w:t>↔</w:t>
            </w:r>
          </w:p>
          <w:p w14:paraId="76E255BC" w14:textId="77777777" w:rsidR="0025336B" w:rsidRPr="00ED3D7B" w:rsidRDefault="0025336B" w:rsidP="003579EF">
            <w:pPr>
              <w:rPr>
                <w:rFonts w:cs="Times New Roman"/>
              </w:rPr>
            </w:pPr>
            <w:r w:rsidRPr="00ED3D7B">
              <w:t>C</w:t>
            </w:r>
            <w:r w:rsidRPr="00ED3D7B">
              <w:rPr>
                <w:rStyle w:val="Subscript"/>
              </w:rPr>
              <w:t>min</w:t>
            </w:r>
            <w:r w:rsidRPr="00ED3D7B">
              <w:t xml:space="preserve">: </w:t>
            </w:r>
            <w:r w:rsidRPr="00ED3D7B">
              <w:rPr>
                <w:rtl/>
                <w:cs/>
              </w:rPr>
              <w:t>↔</w:t>
            </w:r>
          </w:p>
        </w:tc>
        <w:tc>
          <w:tcPr>
            <w:tcW w:w="3431" w:type="dxa"/>
            <w:vMerge/>
          </w:tcPr>
          <w:p w14:paraId="64000542" w14:textId="77777777" w:rsidR="0025336B" w:rsidRPr="00ED3D7B" w:rsidRDefault="0025336B" w:rsidP="003579EF">
            <w:pPr>
              <w:rPr>
                <w:rFonts w:cs="Times New Roman"/>
              </w:rPr>
            </w:pPr>
          </w:p>
        </w:tc>
      </w:tr>
      <w:tr w:rsidR="0025336B" w:rsidRPr="00ED3D7B" w14:paraId="5BD0CEDC" w14:textId="77777777" w:rsidTr="003D7A5D">
        <w:trPr>
          <w:cantSplit/>
        </w:trPr>
        <w:tc>
          <w:tcPr>
            <w:tcW w:w="3364" w:type="dxa"/>
          </w:tcPr>
          <w:p w14:paraId="17879EB3" w14:textId="77777777" w:rsidR="0025336B" w:rsidRPr="00ED3D7B" w:rsidRDefault="0025336B" w:rsidP="003579EF">
            <w:pPr>
              <w:rPr>
                <w:rFonts w:cs="Times New Roman"/>
              </w:rPr>
            </w:pPr>
            <w:r w:rsidRPr="00ED3D7B">
              <w:t>Metadonas / emtricitabinas</w:t>
            </w:r>
          </w:p>
        </w:tc>
        <w:tc>
          <w:tcPr>
            <w:tcW w:w="3015" w:type="dxa"/>
          </w:tcPr>
          <w:p w14:paraId="48E00561" w14:textId="77777777" w:rsidR="0025336B" w:rsidRPr="00ED3D7B" w:rsidRDefault="0025336B" w:rsidP="003579EF">
            <w:pPr>
              <w:rPr>
                <w:rFonts w:cs="Times New Roman"/>
              </w:rPr>
            </w:pPr>
            <w:r w:rsidRPr="00ED3D7B">
              <w:t>Sąveikos tyrimų neatlikta.</w:t>
            </w:r>
          </w:p>
        </w:tc>
        <w:tc>
          <w:tcPr>
            <w:tcW w:w="3431" w:type="dxa"/>
            <w:vMerge/>
          </w:tcPr>
          <w:p w14:paraId="553B3799" w14:textId="77777777" w:rsidR="0025336B" w:rsidRPr="00ED3D7B" w:rsidRDefault="0025336B" w:rsidP="003579EF">
            <w:pPr>
              <w:rPr>
                <w:rFonts w:cs="Times New Roman"/>
              </w:rPr>
            </w:pPr>
          </w:p>
        </w:tc>
      </w:tr>
      <w:tr w:rsidR="0025336B" w:rsidRPr="00ED3D7B" w14:paraId="69BCBA7C" w14:textId="77777777" w:rsidTr="003D7A5D">
        <w:trPr>
          <w:cantSplit/>
        </w:trPr>
        <w:tc>
          <w:tcPr>
            <w:tcW w:w="3364" w:type="dxa"/>
          </w:tcPr>
          <w:p w14:paraId="749CA56F" w14:textId="77777777" w:rsidR="0025336B" w:rsidRPr="00ED3D7B" w:rsidRDefault="0025336B" w:rsidP="003579EF">
            <w:pPr>
              <w:keepNext/>
              <w:rPr>
                <w:rFonts w:cs="Times New Roman"/>
              </w:rPr>
            </w:pPr>
            <w:r w:rsidRPr="00ED3D7B">
              <w:lastRenderedPageBreak/>
              <w:t>Buprenorfinas / naloksonas / efavirenzas</w:t>
            </w:r>
          </w:p>
        </w:tc>
        <w:tc>
          <w:tcPr>
            <w:tcW w:w="3015" w:type="dxa"/>
          </w:tcPr>
          <w:p w14:paraId="38839986" w14:textId="77777777" w:rsidR="0025336B" w:rsidRPr="00ED3D7B" w:rsidRDefault="0025336B" w:rsidP="003579EF">
            <w:pPr>
              <w:keepNext/>
              <w:rPr>
                <w:rFonts w:cs="Times New Roman"/>
              </w:rPr>
            </w:pPr>
            <w:r w:rsidRPr="00ED3D7B">
              <w:t>Buprenorfino:</w:t>
            </w:r>
          </w:p>
          <w:p w14:paraId="2BA56972" w14:textId="0B56A7A5" w:rsidR="0025336B" w:rsidRPr="00ED3D7B" w:rsidRDefault="0025336B" w:rsidP="003579EF">
            <w:pPr>
              <w:keepNext/>
              <w:rPr>
                <w:rFonts w:cs="Times New Roman"/>
              </w:rPr>
            </w:pPr>
            <w:r w:rsidRPr="00ED3D7B">
              <w:t xml:space="preserve">AUC: </w:t>
            </w:r>
            <w:r w:rsidRPr="00ED3D7B">
              <w:rPr>
                <w:rtl/>
                <w:cs/>
              </w:rPr>
              <w:t>↓</w:t>
            </w:r>
            <w:r w:rsidRPr="00ED3D7B">
              <w:t> 50</w:t>
            </w:r>
            <w:r w:rsidR="00DB56A4" w:rsidRPr="00ED3D7B">
              <w:t> </w:t>
            </w:r>
            <w:r w:rsidRPr="00ED3D7B">
              <w:t>%</w:t>
            </w:r>
          </w:p>
          <w:p w14:paraId="03CB03FF" w14:textId="77777777" w:rsidR="0025336B" w:rsidRPr="00ED3D7B" w:rsidRDefault="0025336B" w:rsidP="003579EF">
            <w:pPr>
              <w:keepNext/>
              <w:rPr>
                <w:rFonts w:cs="Times New Roman"/>
              </w:rPr>
            </w:pPr>
            <w:r w:rsidRPr="00ED3D7B">
              <w:t>Norbuprenorfino:</w:t>
            </w:r>
          </w:p>
          <w:p w14:paraId="1E650F5A" w14:textId="75EBE3AC" w:rsidR="0025336B" w:rsidRPr="00ED3D7B" w:rsidRDefault="0025336B" w:rsidP="003579EF">
            <w:pPr>
              <w:keepNext/>
              <w:rPr>
                <w:rFonts w:cs="Times New Roman"/>
              </w:rPr>
            </w:pPr>
            <w:r w:rsidRPr="00ED3D7B">
              <w:t xml:space="preserve">AUC: </w:t>
            </w:r>
            <w:r w:rsidRPr="00ED3D7B">
              <w:rPr>
                <w:rtl/>
                <w:cs/>
              </w:rPr>
              <w:t>↓</w:t>
            </w:r>
            <w:r w:rsidRPr="00ED3D7B">
              <w:t> 71</w:t>
            </w:r>
            <w:r w:rsidR="00DB56A4" w:rsidRPr="00ED3D7B">
              <w:t> </w:t>
            </w:r>
            <w:r w:rsidRPr="00ED3D7B">
              <w:t>%</w:t>
            </w:r>
          </w:p>
          <w:p w14:paraId="260AAEA3" w14:textId="77777777" w:rsidR="0025336B" w:rsidRPr="00ED3D7B" w:rsidRDefault="0025336B" w:rsidP="003579EF">
            <w:pPr>
              <w:keepNext/>
              <w:rPr>
                <w:rFonts w:cs="Times New Roman"/>
              </w:rPr>
            </w:pPr>
            <w:r w:rsidRPr="00ED3D7B">
              <w:t>Efavirenzo:</w:t>
            </w:r>
          </w:p>
          <w:p w14:paraId="02DA6CE0" w14:textId="77777777" w:rsidR="0025336B" w:rsidRPr="00ED3D7B" w:rsidRDefault="0025336B" w:rsidP="003579EF">
            <w:pPr>
              <w:keepNext/>
              <w:rPr>
                <w:rFonts w:cs="Times New Roman"/>
              </w:rPr>
            </w:pPr>
            <w:r w:rsidRPr="00ED3D7B">
              <w:t>Klinikai reikšmingos farmakokinetinės sąveikos nėra.</w:t>
            </w:r>
          </w:p>
        </w:tc>
        <w:tc>
          <w:tcPr>
            <w:tcW w:w="3431" w:type="dxa"/>
            <w:vMerge w:val="restart"/>
          </w:tcPr>
          <w:p w14:paraId="108F6FB2" w14:textId="77777777" w:rsidR="0025336B" w:rsidRPr="00ED3D7B" w:rsidRDefault="0025336B" w:rsidP="003579EF">
            <w:pPr>
              <w:rPr>
                <w:rFonts w:cs="Times New Roman"/>
              </w:rPr>
            </w:pPr>
            <w:r w:rsidRPr="00ED3D7B">
              <w:t>Nepaisant buprenorfino ekspozijos sumažėjimo, nei vienam iš pacientų nepasireiškė nutraukimo simptomų. Skiriant kartu su efavirenzu/ emtricitabinu/ tenofoviru dizoproksiliu, gali nereikėti koreguoti buprenorfino dozės.</w:t>
            </w:r>
          </w:p>
        </w:tc>
      </w:tr>
      <w:tr w:rsidR="0025336B" w:rsidRPr="00ED3D7B" w14:paraId="340CAB80" w14:textId="77777777" w:rsidTr="003D7A5D">
        <w:trPr>
          <w:cantSplit/>
        </w:trPr>
        <w:tc>
          <w:tcPr>
            <w:tcW w:w="3364" w:type="dxa"/>
          </w:tcPr>
          <w:p w14:paraId="084B0815" w14:textId="77777777" w:rsidR="0025336B" w:rsidRPr="00ED3D7B" w:rsidRDefault="0025336B" w:rsidP="003579EF">
            <w:pPr>
              <w:keepNext/>
              <w:rPr>
                <w:rFonts w:cs="Times New Roman"/>
              </w:rPr>
            </w:pPr>
            <w:r w:rsidRPr="00ED3D7B">
              <w:t>Buprenorfinas / naloksonas / emtricitabinas</w:t>
            </w:r>
          </w:p>
        </w:tc>
        <w:tc>
          <w:tcPr>
            <w:tcW w:w="3015" w:type="dxa"/>
          </w:tcPr>
          <w:p w14:paraId="4181C9B9" w14:textId="77777777" w:rsidR="0025336B" w:rsidRPr="00ED3D7B" w:rsidRDefault="0025336B" w:rsidP="003579EF">
            <w:pPr>
              <w:keepNext/>
              <w:rPr>
                <w:rFonts w:cs="Times New Roman"/>
              </w:rPr>
            </w:pPr>
            <w:r w:rsidRPr="00ED3D7B">
              <w:t>Sąveikos tyrimų neatlikta.</w:t>
            </w:r>
          </w:p>
        </w:tc>
        <w:tc>
          <w:tcPr>
            <w:tcW w:w="3431" w:type="dxa"/>
            <w:vMerge/>
          </w:tcPr>
          <w:p w14:paraId="2B248B9C" w14:textId="77777777" w:rsidR="0025336B" w:rsidRPr="00ED3D7B" w:rsidRDefault="0025336B" w:rsidP="003579EF">
            <w:pPr>
              <w:rPr>
                <w:rFonts w:cs="Times New Roman"/>
              </w:rPr>
            </w:pPr>
          </w:p>
        </w:tc>
      </w:tr>
      <w:tr w:rsidR="0025336B" w:rsidRPr="00ED3D7B" w14:paraId="1FBE25A6" w14:textId="77777777" w:rsidTr="003D7A5D">
        <w:trPr>
          <w:cantSplit/>
        </w:trPr>
        <w:tc>
          <w:tcPr>
            <w:tcW w:w="3364" w:type="dxa"/>
          </w:tcPr>
          <w:p w14:paraId="651C2072" w14:textId="77777777" w:rsidR="0025336B" w:rsidRPr="00ED3D7B" w:rsidRDefault="0025336B" w:rsidP="003579EF">
            <w:pPr>
              <w:rPr>
                <w:rFonts w:cs="Times New Roman"/>
              </w:rPr>
            </w:pPr>
            <w:r w:rsidRPr="00ED3D7B">
              <w:t>Buprenorfinas / naloksonas / tenofoviro dizoproksilis</w:t>
            </w:r>
          </w:p>
        </w:tc>
        <w:tc>
          <w:tcPr>
            <w:tcW w:w="3015" w:type="dxa"/>
          </w:tcPr>
          <w:p w14:paraId="0315922E" w14:textId="77777777" w:rsidR="0025336B" w:rsidRPr="00ED3D7B" w:rsidRDefault="0025336B" w:rsidP="003579EF">
            <w:pPr>
              <w:rPr>
                <w:rFonts w:cs="Times New Roman"/>
              </w:rPr>
            </w:pPr>
            <w:r w:rsidRPr="00ED3D7B">
              <w:t>Sąveikos tyrimų neatlikta.</w:t>
            </w:r>
          </w:p>
        </w:tc>
        <w:tc>
          <w:tcPr>
            <w:tcW w:w="3431" w:type="dxa"/>
            <w:vMerge/>
          </w:tcPr>
          <w:p w14:paraId="6D959D3D" w14:textId="77777777" w:rsidR="0025336B" w:rsidRPr="00ED3D7B" w:rsidRDefault="0025336B" w:rsidP="003579EF">
            <w:pPr>
              <w:rPr>
                <w:rFonts w:cs="Times New Roman"/>
              </w:rPr>
            </w:pPr>
          </w:p>
        </w:tc>
      </w:tr>
    </w:tbl>
    <w:p w14:paraId="5CB71EDB" w14:textId="77777777" w:rsidR="0025336B" w:rsidRPr="00ED3D7B" w:rsidRDefault="0025336B" w:rsidP="003579EF">
      <w:pPr>
        <w:pStyle w:val="TableFootnote"/>
        <w:ind w:left="567" w:hanging="567"/>
        <w:rPr>
          <w:sz w:val="18"/>
          <w:szCs w:val="18"/>
        </w:rPr>
      </w:pPr>
      <w:r w:rsidRPr="00ED3D7B">
        <w:rPr>
          <w:rStyle w:val="Superscript"/>
          <w:sz w:val="18"/>
          <w:szCs w:val="18"/>
        </w:rPr>
        <w:t>1</w:t>
      </w:r>
      <w:r w:rsidRPr="00ED3D7B">
        <w:rPr>
          <w:sz w:val="18"/>
          <w:szCs w:val="18"/>
        </w:rPr>
        <w:tab/>
        <w:t>Pagrindinis kraujotakos sistemoje esantis sofosbuviro metabolitas.</w:t>
      </w:r>
    </w:p>
    <w:p w14:paraId="78279152" w14:textId="77777777" w:rsidR="0025336B" w:rsidRPr="00ED3D7B" w:rsidRDefault="0025336B" w:rsidP="003579EF">
      <w:pPr>
        <w:rPr>
          <w:rFonts w:cs="Times New Roman"/>
        </w:rPr>
      </w:pPr>
    </w:p>
    <w:p w14:paraId="20FEE7DC" w14:textId="77777777" w:rsidR="00004EF2" w:rsidRPr="00ED3D7B" w:rsidRDefault="0025336B" w:rsidP="003579EF">
      <w:pPr>
        <w:pStyle w:val="HeadingUnderlined"/>
      </w:pPr>
      <w:r w:rsidRPr="00ED3D7B">
        <w:t>Su kitais vaistiniais preparat</w:t>
      </w:r>
      <w:r w:rsidR="00A634C6" w:rsidRPr="00ED3D7B">
        <w:t>ais atlikti klinikiniai tyrimai</w:t>
      </w:r>
    </w:p>
    <w:p w14:paraId="4DDD4EAE" w14:textId="77777777" w:rsidR="00706CD8" w:rsidRPr="00ED3D7B" w:rsidRDefault="00706CD8" w:rsidP="003579EF">
      <w:pPr>
        <w:pStyle w:val="NormalKeep"/>
      </w:pPr>
    </w:p>
    <w:p w14:paraId="6E119A24" w14:textId="77777777" w:rsidR="0025336B" w:rsidRPr="00ED3D7B" w:rsidRDefault="0025336B" w:rsidP="003579EF">
      <w:pPr>
        <w:rPr>
          <w:rFonts w:cs="Times New Roman"/>
        </w:rPr>
      </w:pPr>
      <w:r w:rsidRPr="00ED3D7B">
        <w:t>Kai efavirenzas buvo vartojamas kartu su azitromicinu, cetirizinu, fozamprena</w:t>
      </w:r>
      <w:r w:rsidR="00A634C6" w:rsidRPr="00ED3D7B">
        <w:t xml:space="preserve">viru / ritonaviru, lorazepamu, </w:t>
      </w:r>
      <w:r w:rsidRPr="00ED3D7B">
        <w:t>zidovudinu, aliuminio ir magnio hidroksidais antacidiniais preparatais, famotidinu ar flukonazolu, kliniškai reikšminga farmafokinetinė sąveika nepasireiškė. Efavirenzo ir azolo grupės priešgrybelinių vaistinių preparatų, tokių kaip ketokonazolas, sąveikos galimybė netirta.</w:t>
      </w:r>
    </w:p>
    <w:p w14:paraId="34535243" w14:textId="77777777" w:rsidR="0025336B" w:rsidRPr="00ED3D7B" w:rsidRDefault="0025336B" w:rsidP="003579EF">
      <w:pPr>
        <w:rPr>
          <w:rFonts w:cs="Times New Roman"/>
        </w:rPr>
      </w:pPr>
    </w:p>
    <w:p w14:paraId="7B879F7D" w14:textId="77777777" w:rsidR="0025336B" w:rsidRPr="00ED3D7B" w:rsidRDefault="0025336B" w:rsidP="003579EF">
      <w:pPr>
        <w:rPr>
          <w:rFonts w:cs="Times New Roman"/>
        </w:rPr>
      </w:pPr>
      <w:r w:rsidRPr="00ED3D7B">
        <w:t>Kai emtricitabinas buvo vartojamas kartu su stavudinu, zidovudinu ar famcikloviru, kliniškai reikšmingos sąveikos nebuvo. Kai tenofoviro dizoproksilis buvo skiriamas kartu su emtricitabinu</w:t>
      </w:r>
      <w:r w:rsidR="00D17967" w:rsidRPr="00ED3D7B">
        <w:t xml:space="preserve"> </w:t>
      </w:r>
      <w:r w:rsidRPr="00ED3D7B">
        <w:t>ar ribavirinu, reikšmingos farmakokinetinės sąveikos nebuvo.</w:t>
      </w:r>
    </w:p>
    <w:p w14:paraId="1CFE85BC" w14:textId="77777777" w:rsidR="0025336B" w:rsidRPr="00ED3D7B" w:rsidRDefault="0025336B" w:rsidP="003579EF">
      <w:pPr>
        <w:rPr>
          <w:rFonts w:cs="Times New Roman"/>
        </w:rPr>
      </w:pPr>
    </w:p>
    <w:p w14:paraId="6B5D3292" w14:textId="77777777" w:rsidR="0025336B" w:rsidRPr="00ED3D7B" w:rsidRDefault="0025336B" w:rsidP="003579EF">
      <w:pPr>
        <w:keepNext/>
        <w:keepLines/>
        <w:ind w:left="567" w:hanging="567"/>
      </w:pPr>
      <w:r w:rsidRPr="00ED3D7B">
        <w:rPr>
          <w:b/>
        </w:rPr>
        <w:t>4.6</w:t>
      </w:r>
      <w:r w:rsidR="003D3638" w:rsidRPr="00ED3D7B">
        <w:rPr>
          <w:b/>
        </w:rPr>
        <w:tab/>
      </w:r>
      <w:r w:rsidRPr="00ED3D7B">
        <w:rPr>
          <w:b/>
        </w:rPr>
        <w:t>Vaisingumas, nėštumo ir žindymo laikotarpis</w:t>
      </w:r>
    </w:p>
    <w:p w14:paraId="7169EA7F" w14:textId="77777777" w:rsidR="0025336B" w:rsidRPr="00ED3D7B" w:rsidRDefault="0025336B" w:rsidP="003579EF">
      <w:pPr>
        <w:pStyle w:val="NormalKeep"/>
      </w:pPr>
    </w:p>
    <w:p w14:paraId="0755F3DD" w14:textId="77777777" w:rsidR="00004EF2" w:rsidRPr="00ED3D7B" w:rsidRDefault="0025336B" w:rsidP="003579EF">
      <w:pPr>
        <w:pStyle w:val="HeadingUnderlined"/>
      </w:pPr>
      <w:r w:rsidRPr="00ED3D7B">
        <w:t>Vaisingo amžiaus mot</w:t>
      </w:r>
      <w:r w:rsidR="00A634C6" w:rsidRPr="00ED3D7B">
        <w:t>erys (žr. žemiau ir 5.3 skyrių)</w:t>
      </w:r>
    </w:p>
    <w:p w14:paraId="75B66708" w14:textId="77777777" w:rsidR="00706CD8" w:rsidRPr="00ED3D7B" w:rsidRDefault="00706CD8" w:rsidP="003579EF">
      <w:pPr>
        <w:pStyle w:val="NormalKeep"/>
      </w:pPr>
    </w:p>
    <w:p w14:paraId="07792427" w14:textId="77777777" w:rsidR="0025336B" w:rsidRPr="00ED3D7B" w:rsidRDefault="0025336B" w:rsidP="003579EF">
      <w:pPr>
        <w:rPr>
          <w:rFonts w:cs="Times New Roman"/>
        </w:rPr>
      </w:pPr>
      <w:r w:rsidRPr="00ED3D7B">
        <w:t>Efavirenzą/ emtricitabiną/ tenofoviro dizoproksilį vartojančios moterys turi vengti nėštumo. Prieš pradedant vartoti efavirenzą/ emtricitabiną/ tenofoviro dizoproksilį vaisingo amžiaus moterys turi pasitikrinti dėl nėštumo.</w:t>
      </w:r>
    </w:p>
    <w:p w14:paraId="4D6CAEDB" w14:textId="77777777" w:rsidR="0025336B" w:rsidRPr="00ED3D7B" w:rsidRDefault="0025336B" w:rsidP="003579EF">
      <w:pPr>
        <w:rPr>
          <w:rFonts w:cs="Times New Roman"/>
        </w:rPr>
      </w:pPr>
    </w:p>
    <w:p w14:paraId="5D7CD45C" w14:textId="77777777" w:rsidR="00004EF2" w:rsidRPr="00ED3D7B" w:rsidRDefault="00A634C6" w:rsidP="003579EF">
      <w:pPr>
        <w:pStyle w:val="HeadingUnderlined"/>
      </w:pPr>
      <w:r w:rsidRPr="00ED3D7B">
        <w:t>Vyrų ir moterų kontracepcija</w:t>
      </w:r>
    </w:p>
    <w:p w14:paraId="781380AD" w14:textId="77777777" w:rsidR="00706CD8" w:rsidRPr="00ED3D7B" w:rsidRDefault="00706CD8" w:rsidP="003579EF">
      <w:pPr>
        <w:pStyle w:val="NormalKeep"/>
      </w:pPr>
    </w:p>
    <w:p w14:paraId="18EBAE3B" w14:textId="77777777" w:rsidR="0025336B" w:rsidRPr="00ED3D7B" w:rsidRDefault="0025336B" w:rsidP="003579EF">
      <w:pPr>
        <w:rPr>
          <w:rFonts w:cs="Times New Roman"/>
        </w:rPr>
      </w:pPr>
      <w:r w:rsidRPr="00ED3D7B">
        <w:t>Gydymosi efavirenzu/ emtricitabinu/ tenofoviro dizoproksiliu metu visada reikia naudoti barjerines kontracepcijos priemones kartu su kitais kontracepcijos metodais (pavyzdžiui, geriamaisiais ar kitais hormoniniais kontraceptikais, žr. 4.5 skyrių). Kadangi efavirenzo pusinis laikas yra ilgas, rekomenduojama naudoti atitinkamas kontracepcijos priemones 12 savaičių po gydymo efavirenzu/ emtricitabinu/ tenofoviro dizoproksiliu nurtraukimo.</w:t>
      </w:r>
    </w:p>
    <w:p w14:paraId="2487DAFD" w14:textId="77777777" w:rsidR="0025336B" w:rsidRPr="00ED3D7B" w:rsidRDefault="0025336B" w:rsidP="003579EF">
      <w:pPr>
        <w:rPr>
          <w:rFonts w:cs="Times New Roman"/>
        </w:rPr>
      </w:pPr>
    </w:p>
    <w:p w14:paraId="0AE8CF51" w14:textId="77777777" w:rsidR="00004EF2" w:rsidRPr="00ED3D7B" w:rsidRDefault="00A634C6" w:rsidP="003579EF">
      <w:pPr>
        <w:pStyle w:val="HeadingUnderlined"/>
      </w:pPr>
      <w:r w:rsidRPr="00ED3D7B">
        <w:t>Nėštumas</w:t>
      </w:r>
    </w:p>
    <w:p w14:paraId="6CA3584B" w14:textId="77777777" w:rsidR="00706CD8" w:rsidRPr="00ED3D7B" w:rsidRDefault="00706CD8" w:rsidP="003579EF">
      <w:pPr>
        <w:pStyle w:val="NormalKeep"/>
      </w:pPr>
    </w:p>
    <w:p w14:paraId="2065FAC5" w14:textId="481CCE09" w:rsidR="0025336B" w:rsidRPr="00ED3D7B" w:rsidRDefault="0025336B" w:rsidP="003579EF">
      <w:pPr>
        <w:rPr>
          <w:rFonts w:cs="Times New Roman"/>
        </w:rPr>
      </w:pPr>
      <w:r w:rsidRPr="00ED3D7B">
        <w:rPr>
          <w:rStyle w:val="Emphasis"/>
        </w:rPr>
        <w:t>Efavirenz</w:t>
      </w:r>
      <w:r w:rsidR="00BC155D" w:rsidRPr="00ED3D7B">
        <w:rPr>
          <w:rStyle w:val="Emphasis"/>
        </w:rPr>
        <w:t>as.</w:t>
      </w:r>
      <w:r w:rsidRPr="00ED3D7B">
        <w:t xml:space="preserve"> Retrospektyviniuose pranešimuose buvo septyni atvejai apie radinius, susijusius su nervinio vamzdelio defektais, įskaitant meningomielocelę, visoms motinoms, kurioms pirmąjį trimestrą buvo taikytas gydymas, kurio sudėtyje buvo efavirenzo (išskyrus fiksuotos dozės sudėtines tabletes su efavirenzu). Pranešta apie du papildomus atvejus (1 prospektyvinį ir 1 retrospektyvinį), įskaitant reiškinius, susijusius su nervinio vamzdelio defektais, vartojant fiksuotos dozės sudėtinę tabletę, kurios sudėtyje buvo efavirenzo, emtricitabino ir tenofoviro dizoproksilio. Šių įvykių </w:t>
      </w:r>
      <w:r w:rsidRPr="00ED3D7B">
        <w:lastRenderedPageBreak/>
        <w:t>priežastinis ryšys su efavirenzo vartojimu nebuvo nustatytas ir bendras nėščių moterų skaičius, kurios buvo gydytos efavirenzu, nežinomas. Kadangi nervinio vamzdelio defektai atsiranda per pirmąsias 4</w:t>
      </w:r>
      <w:r w:rsidR="00BC155D" w:rsidRPr="00ED3D7B">
        <w:t> </w:t>
      </w:r>
      <w:r w:rsidRPr="00ED3D7B">
        <w:t>vaisiaus vystymosi savaites (kuomet užsidaro nervinis vamzdelis), šis galimas pavojus aktualus moterims, kurios pirmąjį nėštumo trimestrą buvo gydomos efavirenzu.</w:t>
      </w:r>
    </w:p>
    <w:p w14:paraId="03520EB8" w14:textId="77777777" w:rsidR="0025336B" w:rsidRPr="00ED3D7B" w:rsidRDefault="0025336B" w:rsidP="003579EF">
      <w:pPr>
        <w:rPr>
          <w:rFonts w:cs="Times New Roman"/>
        </w:rPr>
      </w:pPr>
    </w:p>
    <w:p w14:paraId="7E0B5054" w14:textId="21879170" w:rsidR="0025336B" w:rsidRPr="00ED3D7B" w:rsidRDefault="0025336B" w:rsidP="003579EF">
      <w:pPr>
        <w:rPr>
          <w:rFonts w:cs="Times New Roman"/>
        </w:rPr>
      </w:pPr>
      <w:r w:rsidRPr="00ED3D7B">
        <w:t>Iki 2013</w:t>
      </w:r>
      <w:r w:rsidR="00BC155D" w:rsidRPr="00ED3D7B">
        <w:t> </w:t>
      </w:r>
      <w:r w:rsidRPr="00ED3D7B">
        <w:t>m. liepos mėn. antiretrovirusinis nėštumo registras (APR) gavo prospektyvinių pranešimų apie 904 nėštumus, kurių pirmojo trimestro metu buvo paskirtas gydymas efavirenzu ir 766 kurių baigėsi gyvo naujagimio gimimu. Pranešama, kad vienam vaikui buvo nervinio vamzdelio defektas, o kitų apsigimimų dažnis ir pobūdis buvo panašūs į vaikų, paveiktų gydymo, kurio metu nebuvo vartotas efavirenzas bei kontrolinės ŽIV neigiamos grupės vaikų. Nervinio vamzdelio defektai bendrojoje populiacijoje svyruoja nuo 0,5 iki 1</w:t>
      </w:r>
      <w:r w:rsidR="00BC155D" w:rsidRPr="00ED3D7B">
        <w:t> </w:t>
      </w:r>
      <w:r w:rsidRPr="00ED3D7B">
        <w:t>atvejo 1000 gyvų gimdymų.</w:t>
      </w:r>
    </w:p>
    <w:p w14:paraId="13159C29" w14:textId="77777777" w:rsidR="0025336B" w:rsidRPr="00ED3D7B" w:rsidRDefault="0025336B" w:rsidP="003579EF">
      <w:pPr>
        <w:rPr>
          <w:rFonts w:cs="Times New Roman"/>
        </w:rPr>
      </w:pPr>
    </w:p>
    <w:p w14:paraId="3F147BD4" w14:textId="77777777" w:rsidR="0025336B" w:rsidRPr="00ED3D7B" w:rsidRDefault="0025336B" w:rsidP="003579EF">
      <w:pPr>
        <w:rPr>
          <w:rFonts w:cs="Times New Roman"/>
        </w:rPr>
      </w:pPr>
      <w:r w:rsidRPr="00ED3D7B">
        <w:t>Sklaidos ydos buvo nustatytos efavirenzu gydytų beždžionių vaisiui (žr. 5.3 skyrių).</w:t>
      </w:r>
    </w:p>
    <w:p w14:paraId="0FDF50EE" w14:textId="77777777" w:rsidR="0025336B" w:rsidRPr="00ED3D7B" w:rsidRDefault="0025336B" w:rsidP="003579EF">
      <w:pPr>
        <w:rPr>
          <w:rFonts w:cs="Times New Roman"/>
        </w:rPr>
      </w:pPr>
    </w:p>
    <w:p w14:paraId="053076EF" w14:textId="77777777" w:rsidR="0025336B" w:rsidRPr="00ED3D7B" w:rsidRDefault="0025336B" w:rsidP="003579EF">
      <w:pPr>
        <w:rPr>
          <w:rFonts w:cs="Times New Roman"/>
        </w:rPr>
      </w:pPr>
      <w:r w:rsidRPr="00ED3D7B">
        <w:rPr>
          <w:rStyle w:val="Emphasis"/>
        </w:rPr>
        <w:t>Emtricitabinas ir tenofoviro dizoproksilis.</w:t>
      </w:r>
      <w:r w:rsidRPr="00ED3D7B">
        <w:t xml:space="preserve"> </w:t>
      </w:r>
      <w:r w:rsidR="007B24E3" w:rsidRPr="00ED3D7B">
        <w:t>Daug</w:t>
      </w:r>
      <w:r w:rsidRPr="00ED3D7B">
        <w:t xml:space="preserve"> duomenų</w:t>
      </w:r>
      <w:r w:rsidR="007B24E3" w:rsidRPr="00ED3D7B">
        <w:t xml:space="preserve"> apie nėščias moteris</w:t>
      </w:r>
      <w:r w:rsidRPr="00ED3D7B">
        <w:t xml:space="preserve"> (</w:t>
      </w:r>
      <w:r w:rsidR="007B24E3" w:rsidRPr="00ED3D7B">
        <w:t>duomenys daugiau nei</w:t>
      </w:r>
      <w:r w:rsidRPr="00ED3D7B">
        <w:t xml:space="preserve"> apie 1000 nėštumų baigčių) nerodo emtricitabino ir tenofoviro dizoproksilio poveikio apsigimimams ar toksinio poveikio vaisiui (ar) naujagimiui. Su gyvūnais atlikti emtricitabino ir tenofoviro dizoproksilio tyrimai neparodė toksinio poveikio reprodukcijai (žr. 5.3 skyrių).</w:t>
      </w:r>
    </w:p>
    <w:p w14:paraId="2F4F5257" w14:textId="77777777" w:rsidR="0025336B" w:rsidRPr="00ED3D7B" w:rsidRDefault="0025336B" w:rsidP="003579EF">
      <w:pPr>
        <w:rPr>
          <w:rFonts w:cs="Times New Roman"/>
        </w:rPr>
      </w:pPr>
    </w:p>
    <w:p w14:paraId="1116B132" w14:textId="77777777" w:rsidR="0025336B" w:rsidRPr="00ED3D7B" w:rsidRDefault="0025336B" w:rsidP="003579EF">
      <w:pPr>
        <w:rPr>
          <w:rFonts w:cs="Times New Roman"/>
        </w:rPr>
      </w:pPr>
      <w:r w:rsidRPr="00ED3D7B">
        <w:t>Nėštumo metu efavirenzo / emtricitabino / tenofoviro dizoproksilio vartoti negalima, nebent dėl moters klinikinės būklės būtinas gydymas efavirenzu / emtricitabinu / tenofoviro dizoproksiliu.</w:t>
      </w:r>
    </w:p>
    <w:p w14:paraId="2E98799F" w14:textId="77777777" w:rsidR="0025336B" w:rsidRPr="00ED3D7B" w:rsidRDefault="0025336B" w:rsidP="003579EF">
      <w:pPr>
        <w:rPr>
          <w:rFonts w:cs="Times New Roman"/>
        </w:rPr>
      </w:pPr>
    </w:p>
    <w:p w14:paraId="2A7E93EB" w14:textId="77777777" w:rsidR="00004EF2" w:rsidRPr="00ED3D7B" w:rsidRDefault="00A634C6" w:rsidP="003579EF">
      <w:pPr>
        <w:pStyle w:val="HeadingUnderlined"/>
      </w:pPr>
      <w:r w:rsidRPr="00ED3D7B">
        <w:t>Žindymas</w:t>
      </w:r>
    </w:p>
    <w:p w14:paraId="17777702" w14:textId="77777777" w:rsidR="00706CD8" w:rsidRPr="00ED3D7B" w:rsidRDefault="00706CD8" w:rsidP="003579EF">
      <w:pPr>
        <w:pStyle w:val="NormalKeep"/>
      </w:pPr>
    </w:p>
    <w:p w14:paraId="54FD58F7" w14:textId="77777777" w:rsidR="0025336B" w:rsidRPr="00ED3D7B" w:rsidRDefault="0025336B" w:rsidP="003579EF">
      <w:pPr>
        <w:rPr>
          <w:rFonts w:cs="Times New Roman"/>
        </w:rPr>
      </w:pPr>
      <w:r w:rsidRPr="00ED3D7B">
        <w:t>Nustatyta, kad efavirenzo, emtricitabino ir tenofoviro išsiskiria į gydomų moterų pieną. Nėra pakankamai duomenų apie efavirenzo, emtricitabino ir tenofoviro poveikį naujagimiams/kūdikiams. Negalima atmesti pavojaus kūdikiams. Todėl efavirenzo/ emtricitabino/ tenofoviro dizoproksilio negalima vartoti žindymo metu.</w:t>
      </w:r>
    </w:p>
    <w:p w14:paraId="164AD739" w14:textId="77777777" w:rsidR="0025336B" w:rsidRPr="00ED3D7B" w:rsidRDefault="0025336B" w:rsidP="003579EF">
      <w:pPr>
        <w:rPr>
          <w:rFonts w:cs="Times New Roman"/>
        </w:rPr>
      </w:pPr>
    </w:p>
    <w:p w14:paraId="502F50DD" w14:textId="0E38C4F3" w:rsidR="0025336B" w:rsidRPr="00ED3D7B" w:rsidRDefault="005070E9" w:rsidP="003579EF">
      <w:pPr>
        <w:rPr>
          <w:rFonts w:cs="Times New Roman"/>
        </w:rPr>
      </w:pPr>
      <w:r w:rsidRPr="00ED3D7B">
        <w:t>Siekiant išvengti ŽIV perdavimo, ŽIV infekuotoms moterims rekomenduojama nežindyti savo kūdikių.</w:t>
      </w:r>
    </w:p>
    <w:p w14:paraId="423E201A" w14:textId="77777777" w:rsidR="0025336B" w:rsidRPr="00ED3D7B" w:rsidRDefault="0025336B" w:rsidP="003579EF">
      <w:pPr>
        <w:rPr>
          <w:rFonts w:cs="Times New Roman"/>
        </w:rPr>
      </w:pPr>
    </w:p>
    <w:p w14:paraId="64625BE9" w14:textId="77777777" w:rsidR="00004EF2" w:rsidRPr="00ED3D7B" w:rsidRDefault="00A634C6" w:rsidP="003579EF">
      <w:pPr>
        <w:pStyle w:val="HeadingUnderlined"/>
      </w:pPr>
      <w:r w:rsidRPr="00ED3D7B">
        <w:t>Vaisingumas</w:t>
      </w:r>
    </w:p>
    <w:p w14:paraId="47609573" w14:textId="77777777" w:rsidR="00706CD8" w:rsidRPr="00ED3D7B" w:rsidRDefault="00706CD8" w:rsidP="003579EF">
      <w:pPr>
        <w:pStyle w:val="NormalKeep"/>
      </w:pPr>
    </w:p>
    <w:p w14:paraId="2C6CEB03" w14:textId="77777777" w:rsidR="0025336B" w:rsidRPr="00ED3D7B" w:rsidRDefault="0025336B" w:rsidP="003579EF">
      <w:pPr>
        <w:rPr>
          <w:rFonts w:cs="Times New Roman"/>
        </w:rPr>
      </w:pPr>
      <w:r w:rsidRPr="00ED3D7B">
        <w:t>Nėra duomenų apie efavirenzo/ emtricitabino/ tenofoviro dizoproksilio poveikį žmonėms. Su gyvūnais atlikti tyrimai neparodė efavirenzo, emtricitabino ar tenofoviro dizoproksilio žalingo poveikio vaisingumui.</w:t>
      </w:r>
    </w:p>
    <w:p w14:paraId="6980A51C" w14:textId="77777777" w:rsidR="0025336B" w:rsidRPr="00ED3D7B" w:rsidRDefault="0025336B" w:rsidP="003579EF">
      <w:pPr>
        <w:rPr>
          <w:rFonts w:cs="Times New Roman"/>
        </w:rPr>
      </w:pPr>
    </w:p>
    <w:p w14:paraId="074B06E8" w14:textId="77777777" w:rsidR="0025336B" w:rsidRPr="00ED3D7B" w:rsidRDefault="0025336B" w:rsidP="003579EF">
      <w:pPr>
        <w:keepNext/>
        <w:keepLines/>
        <w:ind w:left="567" w:hanging="567"/>
      </w:pPr>
      <w:r w:rsidRPr="00ED3D7B">
        <w:rPr>
          <w:b/>
        </w:rPr>
        <w:t>4.7</w:t>
      </w:r>
      <w:r w:rsidR="003D3638" w:rsidRPr="00ED3D7B">
        <w:rPr>
          <w:b/>
        </w:rPr>
        <w:tab/>
      </w:r>
      <w:r w:rsidRPr="00ED3D7B">
        <w:rPr>
          <w:b/>
        </w:rPr>
        <w:t>Poveikis gebėjimui vairuoti ir valdyti mechanizmus</w:t>
      </w:r>
    </w:p>
    <w:p w14:paraId="64549CB0" w14:textId="77777777" w:rsidR="0025336B" w:rsidRPr="00ED3D7B" w:rsidRDefault="0025336B" w:rsidP="003579EF">
      <w:pPr>
        <w:pStyle w:val="NormalKeep"/>
      </w:pPr>
    </w:p>
    <w:p w14:paraId="1D0C04CD" w14:textId="77777777" w:rsidR="0025336B" w:rsidRPr="00ED3D7B" w:rsidRDefault="0025336B" w:rsidP="003579EF">
      <w:pPr>
        <w:rPr>
          <w:rFonts w:cs="Times New Roman"/>
        </w:rPr>
      </w:pPr>
      <w:r w:rsidRPr="00ED3D7B">
        <w:t>Poveikio gebėjimui vairuoti ir valdyti mechanizmus tyrimų neatlikta. Vis dėlto taikant gydymą efavirenzu, emtricitabinu ar tenofoviro dizoproksiliu pastebėtas svaigulys. Be to, efavirenzas gali pabloginti dėmesingumą ir (arba) sukelti mieguistumą. Pacientus reikia įspėti, kad, jeigu pasireikš šie požymiai, jie turi vengti galimai pavojingų užduočių, tokių kaip vairavimas ar mechanizmų valdymas.</w:t>
      </w:r>
    </w:p>
    <w:p w14:paraId="7120DF6C" w14:textId="77777777" w:rsidR="0025336B" w:rsidRPr="00ED3D7B" w:rsidRDefault="0025336B" w:rsidP="003579EF">
      <w:pPr>
        <w:rPr>
          <w:rFonts w:cs="Times New Roman"/>
        </w:rPr>
      </w:pPr>
    </w:p>
    <w:p w14:paraId="15281FDB" w14:textId="77777777" w:rsidR="0025336B" w:rsidRPr="00ED3D7B" w:rsidRDefault="0025336B" w:rsidP="003579EF">
      <w:pPr>
        <w:keepNext/>
        <w:keepLines/>
        <w:ind w:left="567" w:hanging="567"/>
      </w:pPr>
      <w:r w:rsidRPr="00ED3D7B">
        <w:rPr>
          <w:b/>
        </w:rPr>
        <w:t>4.8</w:t>
      </w:r>
      <w:r w:rsidR="003D3638" w:rsidRPr="00ED3D7B">
        <w:rPr>
          <w:b/>
        </w:rPr>
        <w:tab/>
      </w:r>
      <w:r w:rsidRPr="00ED3D7B">
        <w:rPr>
          <w:b/>
        </w:rPr>
        <w:t>Nepageidaujamas poveikis</w:t>
      </w:r>
    </w:p>
    <w:p w14:paraId="3F5AE482" w14:textId="77777777" w:rsidR="0025336B" w:rsidRPr="00ED3D7B" w:rsidRDefault="0025336B" w:rsidP="003579EF">
      <w:pPr>
        <w:pStyle w:val="NormalKeep"/>
      </w:pPr>
    </w:p>
    <w:p w14:paraId="1CFD21CD" w14:textId="77777777" w:rsidR="00004EF2" w:rsidRPr="00ED3D7B" w:rsidRDefault="00A634C6" w:rsidP="003579EF">
      <w:pPr>
        <w:pStyle w:val="HeadingUnderlined"/>
      </w:pPr>
      <w:r w:rsidRPr="00ED3D7B">
        <w:t>Saugumo duomenų santrauka</w:t>
      </w:r>
    </w:p>
    <w:p w14:paraId="6DD59649" w14:textId="77777777" w:rsidR="00706CD8" w:rsidRPr="00ED3D7B" w:rsidRDefault="00706CD8" w:rsidP="003579EF">
      <w:pPr>
        <w:pStyle w:val="NormalKeep"/>
      </w:pPr>
    </w:p>
    <w:p w14:paraId="36066F65" w14:textId="77777777" w:rsidR="0025336B" w:rsidRPr="00ED3D7B" w:rsidRDefault="0025336B" w:rsidP="003579EF">
      <w:pPr>
        <w:rPr>
          <w:rFonts w:cs="Times New Roman"/>
        </w:rPr>
      </w:pPr>
      <w:r w:rsidRPr="00ED3D7B">
        <w:t>Efavirenzo, emtricitabino ir tenofoviro dizoproksilio derinys buvo tiriamas su 460 pacientų skiriant arba fiksuotos dozės sudėtinę efavirenzo/ emtricitabino/ tenofoviro dizoproksilio tabletę (tyrimas AI266073), arba atskirų komponentų preparatus (tyrimas GS-01-934). Nepageidaujamos reakcijos bendrai buvo tokios pat, kaip ir ankstesniuose tyrimuose su atskirais komponentais. Dažniausiai stebėtos nepageidaujamos reakcijos, kurios galimai arba tikėtinai buvo susijusios su efavirenzo/emtricitabino/tenofoviro dizoproksilio vartojimu pacientams, gydytiems iki 48 savaičių tyrime AI266073, buvo psichikos sutrikimai (16 %), nervų sistemos sutrikimai (13 %), ir virškinimo trakto sutrikimai (7 %)</w:t>
      </w:r>
      <w:r w:rsidR="006D4989" w:rsidRPr="00ED3D7B">
        <w:t>.</w:t>
      </w:r>
    </w:p>
    <w:p w14:paraId="2FEC38D4" w14:textId="77777777" w:rsidR="0025336B" w:rsidRPr="00ED3D7B" w:rsidRDefault="0025336B" w:rsidP="003579EF">
      <w:pPr>
        <w:rPr>
          <w:rFonts w:cs="Times New Roman"/>
        </w:rPr>
      </w:pPr>
    </w:p>
    <w:p w14:paraId="144CED44" w14:textId="77777777" w:rsidR="0025336B" w:rsidRPr="00ED3D7B" w:rsidRDefault="0025336B" w:rsidP="003579EF">
      <w:pPr>
        <w:rPr>
          <w:rFonts w:cs="Times New Roman"/>
        </w:rPr>
      </w:pPr>
      <w:r w:rsidRPr="00ED3D7B">
        <w:t>Gauta pranešimų apie sunkias odos reakcijas, pvz., Stevens-Johnson sindromą ir daugybinę eritemą, neuropsichines nepageidaujamas reakcijas (pvz., sunkią depresiją, nusižudymą, į psichozę panašius priepuolius); sunkius kepenų funkcijos sutrikimus, pankreatitą ir laktatacidozę (kartais mirtiną).</w:t>
      </w:r>
    </w:p>
    <w:p w14:paraId="663711C8" w14:textId="77777777" w:rsidR="0025336B" w:rsidRPr="00ED3D7B" w:rsidRDefault="0025336B" w:rsidP="003579EF">
      <w:pPr>
        <w:rPr>
          <w:rFonts w:cs="Times New Roman"/>
        </w:rPr>
      </w:pPr>
    </w:p>
    <w:p w14:paraId="69B21BD1" w14:textId="77777777" w:rsidR="0025336B" w:rsidRPr="00ED3D7B" w:rsidRDefault="0025336B" w:rsidP="003579EF">
      <w:pPr>
        <w:rPr>
          <w:rFonts w:cs="Times New Roman"/>
        </w:rPr>
      </w:pPr>
      <w:r w:rsidRPr="00ED3D7B">
        <w:t>Taip pat gauta pranešimų apie inkstų pažeidimą, inkstų nepakankamumą ir nedažnai pasireiškiančią proksimalinę inkstų tubulopatiją (įskaitant Fanconi sindromą), kartais sąlygojančią kaulų pakenkimą (nedažnai privedantį prie lūžių). Reikia stebėti pacientų, vartojančių efavirenzą/ emtricitabiną/ tenofoviro dizoproksilį, inkstų funkcionavimą (žr. 4.4 skyrių).</w:t>
      </w:r>
    </w:p>
    <w:p w14:paraId="70E20BEC" w14:textId="77777777" w:rsidR="0025336B" w:rsidRPr="00ED3D7B" w:rsidRDefault="0025336B" w:rsidP="003579EF">
      <w:pPr>
        <w:rPr>
          <w:rFonts w:cs="Times New Roman"/>
        </w:rPr>
      </w:pPr>
    </w:p>
    <w:p w14:paraId="2AF04543" w14:textId="77777777" w:rsidR="0025336B" w:rsidRPr="00ED3D7B" w:rsidRDefault="0025336B" w:rsidP="003579EF">
      <w:pPr>
        <w:rPr>
          <w:rFonts w:cs="Times New Roman"/>
        </w:rPr>
      </w:pPr>
      <w:r w:rsidRPr="00ED3D7B">
        <w:t>Nutraukus gydymą efavirenzu/ emtricitabinu/ tenofoviro dizoproksiliu pacientams, kurie yra infekuoti ŽIV ir HBV, gali smarkiai paūmėti hepatitas (žr. 4.4 skyrių).</w:t>
      </w:r>
    </w:p>
    <w:p w14:paraId="5E9DDDCD" w14:textId="77777777" w:rsidR="0025336B" w:rsidRPr="00ED3D7B" w:rsidRDefault="0025336B" w:rsidP="003579EF">
      <w:pPr>
        <w:rPr>
          <w:rFonts w:cs="Times New Roman"/>
        </w:rPr>
      </w:pPr>
    </w:p>
    <w:p w14:paraId="6952DFBB" w14:textId="77777777" w:rsidR="0025336B" w:rsidRPr="00ED3D7B" w:rsidRDefault="0025336B" w:rsidP="003579EF">
      <w:pPr>
        <w:rPr>
          <w:rFonts w:cs="Times New Roman"/>
        </w:rPr>
      </w:pPr>
      <w:r w:rsidRPr="00ED3D7B">
        <w:t>Efavirenzą/ emtricitabiną/ tenofoviro dizoproksilį skiriant su maistu gali padidėti efavirenzo ekspozicija ir dažniau pasireikšti nepageidaujamos reakcijos (žr. 4.4 ir 5.2 skyrius).</w:t>
      </w:r>
    </w:p>
    <w:p w14:paraId="2B5DF61B" w14:textId="77777777" w:rsidR="0025336B" w:rsidRPr="00ED3D7B" w:rsidRDefault="0025336B" w:rsidP="003579EF">
      <w:pPr>
        <w:rPr>
          <w:rFonts w:cs="Times New Roman"/>
        </w:rPr>
      </w:pPr>
    </w:p>
    <w:p w14:paraId="4EB7363C" w14:textId="77777777" w:rsidR="00004EF2" w:rsidRPr="00ED3D7B" w:rsidRDefault="0025336B" w:rsidP="003579EF">
      <w:pPr>
        <w:pStyle w:val="HeadingUnderlined"/>
      </w:pPr>
      <w:r w:rsidRPr="00ED3D7B">
        <w:t>Nepageidau</w:t>
      </w:r>
      <w:r w:rsidR="00A634C6" w:rsidRPr="00ED3D7B">
        <w:t>jamų reakcijų sąrašas lentelėje</w:t>
      </w:r>
    </w:p>
    <w:p w14:paraId="568CA54C" w14:textId="77777777" w:rsidR="00706CD8" w:rsidRPr="00ED3D7B" w:rsidRDefault="00706CD8" w:rsidP="003579EF">
      <w:pPr>
        <w:pStyle w:val="NormalKeep"/>
      </w:pPr>
    </w:p>
    <w:p w14:paraId="65A88020" w14:textId="2B5BF966" w:rsidR="0025336B" w:rsidRPr="00ED3D7B" w:rsidRDefault="0025336B" w:rsidP="003579EF">
      <w:pPr>
        <w:rPr>
          <w:rFonts w:cs="Times New Roman"/>
        </w:rPr>
      </w:pPr>
      <w:r w:rsidRPr="00ED3D7B">
        <w:t xml:space="preserve">Nepageidaujamos reakcijos, pastebėtos klinikiniuose tyrimuose ir po to, kai efavirenzas/ emtricitabinas/ tenofoviro dizoproksilis ir minėtos veikliosios medžiagos pateko į rinką, kurias sukėlė kiekviena iš veikliųjų efavirenzo/emtricitabino/tenofoviro dizoproksilio medžiagų, vartotų sudėtiniam antiretrovirusiniam gydymui, išvardintos žemiau 2 lentelėje pagal organų sistemų klases, dažnį ir efavirenzo/ emtricitabino/ tenofoviro dizoproksilio komponentą (-us), su kuriuo (-iais) siejamos nepageidaujamos reakcijos. Kiekvienoje dažnio grupėje </w:t>
      </w:r>
      <w:r w:rsidR="00B37222" w:rsidRPr="00ED3D7B">
        <w:t xml:space="preserve">nepageidaujamos reakcijos </w:t>
      </w:r>
      <w:r w:rsidRPr="00ED3D7B">
        <w:t>pateikiam</w:t>
      </w:r>
      <w:r w:rsidR="00B37222" w:rsidRPr="00ED3D7B">
        <w:t>o</w:t>
      </w:r>
      <w:r w:rsidRPr="00ED3D7B">
        <w:t xml:space="preserve">s mažėjančio sunkumo tvarka. Nepageidaujamų reakcijų atvejų dažnis apibrėžiamas taip: labai </w:t>
      </w:r>
      <w:r w:rsidR="00641E8F" w:rsidRPr="00ED3D7B">
        <w:t>dažnas</w:t>
      </w:r>
      <w:r w:rsidRPr="00ED3D7B">
        <w:t xml:space="preserve"> (</w:t>
      </w:r>
      <w:r w:rsidRPr="00ED3D7B">
        <w:rPr>
          <w:rtl/>
          <w:cs/>
        </w:rPr>
        <w:t>≥</w:t>
      </w:r>
      <w:r w:rsidR="007C3C01" w:rsidRPr="00ED3D7B">
        <w:rPr>
          <w:rtl/>
          <w:cs/>
        </w:rPr>
        <w:t> </w:t>
      </w:r>
      <w:r w:rsidRPr="00ED3D7B">
        <w:t xml:space="preserve">1/10), </w:t>
      </w:r>
      <w:r w:rsidR="00641E8F" w:rsidRPr="00ED3D7B">
        <w:t>dažnas</w:t>
      </w:r>
      <w:r w:rsidRPr="00ED3D7B">
        <w:t xml:space="preserve"> (</w:t>
      </w:r>
      <w:r w:rsidR="00641E8F" w:rsidRPr="00ED3D7B">
        <w:t xml:space="preserve">nuo </w:t>
      </w:r>
      <w:r w:rsidRPr="00ED3D7B">
        <w:rPr>
          <w:rtl/>
          <w:cs/>
        </w:rPr>
        <w:t>≥</w:t>
      </w:r>
      <w:r w:rsidRPr="00ED3D7B">
        <w:t> 1/100</w:t>
      </w:r>
      <w:r w:rsidR="00B37222" w:rsidRPr="00ED3D7B">
        <w:t> </w:t>
      </w:r>
      <w:r w:rsidRPr="00ED3D7B">
        <w:t>iki</w:t>
      </w:r>
      <w:r w:rsidR="00B37222" w:rsidRPr="00ED3D7B">
        <w:t> </w:t>
      </w:r>
      <w:r w:rsidRPr="00ED3D7B">
        <w:t xml:space="preserve">&lt; 1/10), </w:t>
      </w:r>
      <w:r w:rsidR="00641E8F" w:rsidRPr="00ED3D7B">
        <w:t>nedažnas</w:t>
      </w:r>
      <w:r w:rsidRPr="00ED3D7B">
        <w:t xml:space="preserve"> (</w:t>
      </w:r>
      <w:r w:rsidR="00641E8F" w:rsidRPr="00ED3D7B">
        <w:t xml:space="preserve">nuo </w:t>
      </w:r>
      <w:r w:rsidRPr="00ED3D7B">
        <w:rPr>
          <w:rtl/>
          <w:cs/>
        </w:rPr>
        <w:t>≥</w:t>
      </w:r>
      <w:r w:rsidRPr="00ED3D7B">
        <w:t> 1/1 000</w:t>
      </w:r>
      <w:r w:rsidR="00B37222" w:rsidRPr="00ED3D7B">
        <w:t> </w:t>
      </w:r>
      <w:r w:rsidRPr="00ED3D7B">
        <w:t>iki</w:t>
      </w:r>
      <w:r w:rsidR="00B37222" w:rsidRPr="00ED3D7B">
        <w:t> </w:t>
      </w:r>
      <w:r w:rsidRPr="00ED3D7B">
        <w:t xml:space="preserve">&lt; 1/100) ar </w:t>
      </w:r>
      <w:r w:rsidR="00641E8F" w:rsidRPr="00ED3D7B">
        <w:t>retas</w:t>
      </w:r>
      <w:r w:rsidRPr="00ED3D7B">
        <w:t xml:space="preserve"> (</w:t>
      </w:r>
      <w:r w:rsidR="00641E8F" w:rsidRPr="00ED3D7B">
        <w:t xml:space="preserve">nuo </w:t>
      </w:r>
      <w:r w:rsidRPr="00ED3D7B">
        <w:rPr>
          <w:rtl/>
          <w:cs/>
        </w:rPr>
        <w:t>≥</w:t>
      </w:r>
      <w:r w:rsidRPr="00ED3D7B">
        <w:t> 1/10 000</w:t>
      </w:r>
      <w:r w:rsidR="00B37222" w:rsidRPr="00ED3D7B">
        <w:t> </w:t>
      </w:r>
      <w:r w:rsidRPr="00ED3D7B">
        <w:t>iki</w:t>
      </w:r>
      <w:r w:rsidR="00B37222" w:rsidRPr="00ED3D7B">
        <w:t> </w:t>
      </w:r>
      <w:r w:rsidRPr="00ED3D7B">
        <w:t>&lt; 1/1 000).</w:t>
      </w:r>
    </w:p>
    <w:p w14:paraId="0C482DC9" w14:textId="77777777" w:rsidR="0025336B" w:rsidRPr="00ED3D7B" w:rsidRDefault="0025336B" w:rsidP="003579EF">
      <w:pPr>
        <w:rPr>
          <w:rFonts w:cs="Times New Roman"/>
        </w:rPr>
      </w:pPr>
    </w:p>
    <w:p w14:paraId="4811298C" w14:textId="77777777" w:rsidR="004D48DC" w:rsidRPr="00ED3D7B" w:rsidRDefault="0025336B" w:rsidP="003579EF">
      <w:r w:rsidRPr="00ED3D7B">
        <w:rPr>
          <w:rStyle w:val="Emphasis"/>
        </w:rPr>
        <w:t>Nepageidaujamos reakcijos, siejamos su efavirenzo/emtricitabino/tenofoviro dizoproksilio vartojimu:</w:t>
      </w:r>
    </w:p>
    <w:p w14:paraId="5573BC2C" w14:textId="027B8983" w:rsidR="0025336B" w:rsidRPr="00ED3D7B" w:rsidRDefault="0025336B" w:rsidP="003579EF">
      <w:pPr>
        <w:rPr>
          <w:rFonts w:cs="Times New Roman"/>
        </w:rPr>
      </w:pPr>
      <w:r w:rsidRPr="00ED3D7B">
        <w:t>tyrimo AI266073 (per 48</w:t>
      </w:r>
      <w:r w:rsidR="00B37222" w:rsidRPr="00ED3D7B">
        <w:t> </w:t>
      </w:r>
      <w:r w:rsidRPr="00ED3D7B">
        <w:t>savaites; n = 203) metu nustatytos nepageidaujamos reakcijos, kurios tikriausiai ar galimai buvo susijusios vienu iš efavirenzo/emtricitabino/tenofoviro dizoproksilio komponentų, buvo šios:</w:t>
      </w:r>
    </w:p>
    <w:p w14:paraId="5406B56E" w14:textId="77777777" w:rsidR="0025336B" w:rsidRPr="00ED3D7B" w:rsidRDefault="0025336B" w:rsidP="003579EF">
      <w:pPr>
        <w:rPr>
          <w:rFonts w:cs="Times New Roman"/>
        </w:rPr>
      </w:pPr>
    </w:p>
    <w:tbl>
      <w:tblPr>
        <w:tblW w:w="0" w:type="auto"/>
        <w:tblCellMar>
          <w:left w:w="0" w:type="dxa"/>
          <w:right w:w="0" w:type="dxa"/>
        </w:tblCellMar>
        <w:tblLook w:val="04A0" w:firstRow="1" w:lastRow="0" w:firstColumn="1" w:lastColumn="0" w:noHBand="0" w:noVBand="1"/>
      </w:tblPr>
      <w:tblGrid>
        <w:gridCol w:w="1622"/>
        <w:gridCol w:w="7451"/>
      </w:tblGrid>
      <w:tr w:rsidR="0025336B" w:rsidRPr="00ED3D7B" w14:paraId="2621B203" w14:textId="77777777" w:rsidTr="0025336B">
        <w:trPr>
          <w:cantSplit/>
        </w:trPr>
        <w:tc>
          <w:tcPr>
            <w:tcW w:w="1625" w:type="dxa"/>
          </w:tcPr>
          <w:p w14:paraId="206B27D0" w14:textId="77777777" w:rsidR="0025336B" w:rsidRPr="00ED3D7B" w:rsidRDefault="0025336B" w:rsidP="003579EF">
            <w:pPr>
              <w:rPr>
                <w:rFonts w:cs="Times New Roman"/>
              </w:rPr>
            </w:pPr>
            <w:r w:rsidRPr="00ED3D7B">
              <w:t>Dažnos:</w:t>
            </w:r>
          </w:p>
        </w:tc>
        <w:tc>
          <w:tcPr>
            <w:tcW w:w="7472" w:type="dxa"/>
          </w:tcPr>
          <w:p w14:paraId="49E30ACA" w14:textId="77777777" w:rsidR="0025336B" w:rsidRPr="00ED3D7B" w:rsidRDefault="0025336B" w:rsidP="003579EF">
            <w:pPr>
              <w:pStyle w:val="Bullet-"/>
            </w:pPr>
            <w:r w:rsidRPr="00ED3D7B">
              <w:t>anoreksija</w:t>
            </w:r>
          </w:p>
        </w:tc>
      </w:tr>
    </w:tbl>
    <w:p w14:paraId="75B6F3A1" w14:textId="77777777" w:rsidR="0025336B" w:rsidRPr="00ED3D7B" w:rsidRDefault="0025336B" w:rsidP="003579EF"/>
    <w:tbl>
      <w:tblPr>
        <w:tblW w:w="0" w:type="auto"/>
        <w:tblLayout w:type="fixed"/>
        <w:tblCellMar>
          <w:left w:w="0" w:type="dxa"/>
          <w:right w:w="0" w:type="dxa"/>
        </w:tblCellMar>
        <w:tblLook w:val="04A0" w:firstRow="1" w:lastRow="0" w:firstColumn="1" w:lastColumn="0" w:noHBand="0" w:noVBand="1"/>
      </w:tblPr>
      <w:tblGrid>
        <w:gridCol w:w="1624"/>
        <w:gridCol w:w="7463"/>
      </w:tblGrid>
      <w:tr w:rsidR="0025336B" w:rsidRPr="00ED3D7B" w14:paraId="3740AE20" w14:textId="77777777" w:rsidTr="00865C92">
        <w:trPr>
          <w:cantSplit/>
          <w:trHeight w:val="1265"/>
        </w:trPr>
        <w:tc>
          <w:tcPr>
            <w:tcW w:w="1624" w:type="dxa"/>
          </w:tcPr>
          <w:p w14:paraId="06AD5FD4" w14:textId="77777777" w:rsidR="0025336B" w:rsidRPr="00ED3D7B" w:rsidRDefault="0025336B" w:rsidP="003579EF">
            <w:pPr>
              <w:rPr>
                <w:rFonts w:cs="Times New Roman"/>
              </w:rPr>
            </w:pPr>
            <w:r w:rsidRPr="00ED3D7B">
              <w:t>Nedažnos:</w:t>
            </w:r>
          </w:p>
        </w:tc>
        <w:tc>
          <w:tcPr>
            <w:tcW w:w="7463" w:type="dxa"/>
          </w:tcPr>
          <w:p w14:paraId="4441F0B4" w14:textId="77777777" w:rsidR="0025336B" w:rsidRPr="00ED3D7B" w:rsidRDefault="0025336B" w:rsidP="003579EF">
            <w:pPr>
              <w:pStyle w:val="Bullet-"/>
            </w:pPr>
            <w:r w:rsidRPr="00ED3D7B">
              <w:t>burnos sausumas</w:t>
            </w:r>
          </w:p>
          <w:p w14:paraId="30BBF512" w14:textId="77777777" w:rsidR="0025336B" w:rsidRPr="00ED3D7B" w:rsidRDefault="0025336B" w:rsidP="003579EF">
            <w:pPr>
              <w:pStyle w:val="Bullet-"/>
            </w:pPr>
            <w:r w:rsidRPr="00ED3D7B">
              <w:t>nerišli kalba</w:t>
            </w:r>
          </w:p>
          <w:p w14:paraId="35B5788D" w14:textId="77777777" w:rsidR="0025336B" w:rsidRPr="00ED3D7B" w:rsidRDefault="0025336B" w:rsidP="003579EF">
            <w:pPr>
              <w:pStyle w:val="Bullet-"/>
            </w:pPr>
            <w:r w:rsidRPr="00ED3D7B">
              <w:t>padidėjęs apetitas</w:t>
            </w:r>
          </w:p>
          <w:p w14:paraId="0DDE77DE" w14:textId="77777777" w:rsidR="0025336B" w:rsidRPr="00ED3D7B" w:rsidRDefault="0025336B" w:rsidP="003579EF">
            <w:pPr>
              <w:pStyle w:val="Bullet-"/>
            </w:pPr>
            <w:r w:rsidRPr="00ED3D7B">
              <w:t>sumažėjęs lytinis potraukis</w:t>
            </w:r>
          </w:p>
          <w:p w14:paraId="2AA92D6E" w14:textId="77777777" w:rsidR="0025336B" w:rsidRPr="00ED3D7B" w:rsidRDefault="0025336B" w:rsidP="003579EF">
            <w:pPr>
              <w:pStyle w:val="Bullet-"/>
            </w:pPr>
            <w:r w:rsidRPr="00ED3D7B">
              <w:t>mialgija</w:t>
            </w:r>
          </w:p>
        </w:tc>
      </w:tr>
    </w:tbl>
    <w:p w14:paraId="4764E14F" w14:textId="77777777" w:rsidR="0025336B" w:rsidRPr="00ED3D7B" w:rsidRDefault="0025336B" w:rsidP="003579EF">
      <w:pPr>
        <w:rPr>
          <w:rFonts w:cs="Times New Roman"/>
        </w:rPr>
      </w:pPr>
    </w:p>
    <w:p w14:paraId="04246BD2" w14:textId="77777777" w:rsidR="0025336B" w:rsidRPr="00ED3D7B" w:rsidRDefault="0025336B" w:rsidP="003579EF">
      <w:pPr>
        <w:pStyle w:val="HeadingStrong"/>
      </w:pPr>
      <w:r w:rsidRPr="00ED3D7B">
        <w:t>2 lentelė. Nepageidaujamos reakcijos, susijusios su efavirenzu/ emtricitabinu/ tenofoviro dizoproksiliu, išvardytos pagal efavirenzo/ emtricitabino/ tenofoviro dizoproksilio komponentą (-us), kuriam (-iems) šios reakcijos priskirtinos.</w:t>
      </w:r>
    </w:p>
    <w:p w14:paraId="0448FBC8" w14:textId="77777777" w:rsidR="0025336B" w:rsidRPr="00ED3D7B" w:rsidRDefault="0025336B" w:rsidP="003579EF">
      <w:pPr>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72" w:type="dxa"/>
          <w:bottom w:w="14" w:type="dxa"/>
          <w:right w:w="72" w:type="dxa"/>
        </w:tblCellMar>
        <w:tblLook w:val="04A0" w:firstRow="1" w:lastRow="0" w:firstColumn="1" w:lastColumn="0" w:noHBand="0" w:noVBand="1"/>
      </w:tblPr>
      <w:tblGrid>
        <w:gridCol w:w="1745"/>
        <w:gridCol w:w="3297"/>
        <w:gridCol w:w="2139"/>
        <w:gridCol w:w="2050"/>
      </w:tblGrid>
      <w:tr w:rsidR="0025336B" w:rsidRPr="00ED3D7B" w14:paraId="77F0E8F2" w14:textId="77777777" w:rsidTr="00546D43">
        <w:trPr>
          <w:cantSplit/>
          <w:tblHeader/>
        </w:trPr>
        <w:tc>
          <w:tcPr>
            <w:tcW w:w="1745" w:type="dxa"/>
            <w:vMerge w:val="restart"/>
          </w:tcPr>
          <w:p w14:paraId="7EEFECBD" w14:textId="77777777" w:rsidR="0025336B" w:rsidRPr="00ED3D7B" w:rsidRDefault="0025336B" w:rsidP="003579EF">
            <w:pPr>
              <w:rPr>
                <w:rFonts w:cs="Times New Roman"/>
              </w:rPr>
            </w:pPr>
          </w:p>
        </w:tc>
        <w:tc>
          <w:tcPr>
            <w:tcW w:w="7486" w:type="dxa"/>
            <w:gridSpan w:val="3"/>
          </w:tcPr>
          <w:p w14:paraId="5559FAA1" w14:textId="77777777" w:rsidR="0025336B" w:rsidRPr="00ED3D7B" w:rsidRDefault="0025336B" w:rsidP="003579EF">
            <w:pPr>
              <w:pStyle w:val="HeadingStrong"/>
            </w:pPr>
            <w:r w:rsidRPr="00ED3D7B">
              <w:t>Efavirenzas/ emtricitabinas/ tenofoviro dizoproksilis</w:t>
            </w:r>
          </w:p>
        </w:tc>
      </w:tr>
      <w:tr w:rsidR="0025336B" w:rsidRPr="00ED3D7B" w14:paraId="694FEECA" w14:textId="77777777" w:rsidTr="00546D43">
        <w:trPr>
          <w:cantSplit/>
          <w:tblHeader/>
        </w:trPr>
        <w:tc>
          <w:tcPr>
            <w:tcW w:w="1745" w:type="dxa"/>
            <w:vMerge/>
          </w:tcPr>
          <w:p w14:paraId="702592C8" w14:textId="77777777" w:rsidR="0025336B" w:rsidRPr="00ED3D7B" w:rsidRDefault="0025336B" w:rsidP="003579EF">
            <w:pPr>
              <w:rPr>
                <w:rFonts w:cs="Times New Roman"/>
              </w:rPr>
            </w:pPr>
          </w:p>
        </w:tc>
        <w:tc>
          <w:tcPr>
            <w:tcW w:w="3297" w:type="dxa"/>
          </w:tcPr>
          <w:p w14:paraId="6C7D010F" w14:textId="77777777" w:rsidR="0025336B" w:rsidRPr="00ED3D7B" w:rsidRDefault="0025336B" w:rsidP="003579EF">
            <w:pPr>
              <w:pStyle w:val="HeadingStrong"/>
            </w:pPr>
            <w:r w:rsidRPr="00ED3D7B">
              <w:t>Efavirenzas</w:t>
            </w:r>
          </w:p>
        </w:tc>
        <w:tc>
          <w:tcPr>
            <w:tcW w:w="2139" w:type="dxa"/>
          </w:tcPr>
          <w:p w14:paraId="129E86C7" w14:textId="77777777" w:rsidR="0025336B" w:rsidRPr="00ED3D7B" w:rsidRDefault="0025336B" w:rsidP="003579EF">
            <w:pPr>
              <w:pStyle w:val="HeadingStrong"/>
            </w:pPr>
            <w:r w:rsidRPr="00ED3D7B">
              <w:t>Emtricitabinas</w:t>
            </w:r>
          </w:p>
        </w:tc>
        <w:tc>
          <w:tcPr>
            <w:tcW w:w="2050" w:type="dxa"/>
          </w:tcPr>
          <w:p w14:paraId="66A52A2D" w14:textId="77777777" w:rsidR="0025336B" w:rsidRPr="00ED3D7B" w:rsidRDefault="0025336B" w:rsidP="003579EF">
            <w:pPr>
              <w:pStyle w:val="HeadingStrong"/>
            </w:pPr>
            <w:r w:rsidRPr="00ED3D7B">
              <w:t>Tenofoviro dizoproksilis</w:t>
            </w:r>
          </w:p>
        </w:tc>
      </w:tr>
      <w:tr w:rsidR="0025336B" w:rsidRPr="00ED3D7B" w14:paraId="29100C7F" w14:textId="77777777" w:rsidTr="00546D43">
        <w:trPr>
          <w:cantSplit/>
        </w:trPr>
        <w:tc>
          <w:tcPr>
            <w:tcW w:w="9231" w:type="dxa"/>
            <w:gridSpan w:val="4"/>
          </w:tcPr>
          <w:p w14:paraId="3A88B18C" w14:textId="77777777" w:rsidR="0025336B" w:rsidRPr="00ED3D7B" w:rsidRDefault="0025336B" w:rsidP="003579EF">
            <w:pPr>
              <w:pStyle w:val="HeadingEmphasis"/>
            </w:pPr>
            <w:r w:rsidRPr="00ED3D7B">
              <w:t>Kraujo ir limfinės sistemos sutrikimai:</w:t>
            </w:r>
          </w:p>
        </w:tc>
      </w:tr>
      <w:tr w:rsidR="0025336B" w:rsidRPr="00ED3D7B" w14:paraId="0BA8A533" w14:textId="77777777" w:rsidTr="00546D43">
        <w:trPr>
          <w:cantSplit/>
        </w:trPr>
        <w:tc>
          <w:tcPr>
            <w:tcW w:w="1745" w:type="dxa"/>
          </w:tcPr>
          <w:p w14:paraId="67BC264C" w14:textId="77777777" w:rsidR="0025336B" w:rsidRPr="00ED3D7B" w:rsidRDefault="0025336B" w:rsidP="003579EF">
            <w:pPr>
              <w:pStyle w:val="NormalKeep"/>
            </w:pPr>
            <w:r w:rsidRPr="00ED3D7B">
              <w:t>Dažn</w:t>
            </w:r>
            <w:r w:rsidR="00D1550F" w:rsidRPr="00ED3D7B">
              <w:t>as</w:t>
            </w:r>
          </w:p>
        </w:tc>
        <w:tc>
          <w:tcPr>
            <w:tcW w:w="3297" w:type="dxa"/>
          </w:tcPr>
          <w:p w14:paraId="38161A5C" w14:textId="77777777" w:rsidR="0025336B" w:rsidRPr="00ED3D7B" w:rsidRDefault="0025336B" w:rsidP="003579EF">
            <w:pPr>
              <w:rPr>
                <w:rFonts w:cs="Times New Roman"/>
              </w:rPr>
            </w:pPr>
          </w:p>
        </w:tc>
        <w:tc>
          <w:tcPr>
            <w:tcW w:w="2139" w:type="dxa"/>
          </w:tcPr>
          <w:p w14:paraId="42FE12B7" w14:textId="77777777" w:rsidR="0025336B" w:rsidRPr="00ED3D7B" w:rsidRDefault="0025336B" w:rsidP="003579EF">
            <w:pPr>
              <w:rPr>
                <w:rFonts w:cs="Times New Roman"/>
              </w:rPr>
            </w:pPr>
            <w:r w:rsidRPr="00ED3D7B">
              <w:t>neutropenija</w:t>
            </w:r>
          </w:p>
        </w:tc>
        <w:tc>
          <w:tcPr>
            <w:tcW w:w="2050" w:type="dxa"/>
          </w:tcPr>
          <w:p w14:paraId="2820C169" w14:textId="77777777" w:rsidR="0025336B" w:rsidRPr="00ED3D7B" w:rsidRDefault="0025336B" w:rsidP="003579EF">
            <w:pPr>
              <w:rPr>
                <w:rFonts w:cs="Times New Roman"/>
              </w:rPr>
            </w:pPr>
          </w:p>
        </w:tc>
      </w:tr>
      <w:tr w:rsidR="0025336B" w:rsidRPr="00ED3D7B" w14:paraId="25C2A185" w14:textId="77777777" w:rsidTr="00546D43">
        <w:trPr>
          <w:cantSplit/>
        </w:trPr>
        <w:tc>
          <w:tcPr>
            <w:tcW w:w="1745" w:type="dxa"/>
          </w:tcPr>
          <w:p w14:paraId="5FD65703" w14:textId="77777777" w:rsidR="0025336B" w:rsidRPr="00ED3D7B" w:rsidRDefault="0025336B" w:rsidP="003579EF">
            <w:pPr>
              <w:rPr>
                <w:rFonts w:cs="Times New Roman"/>
              </w:rPr>
            </w:pPr>
            <w:r w:rsidRPr="00ED3D7B">
              <w:t>Nedažn</w:t>
            </w:r>
            <w:r w:rsidR="00D1550F" w:rsidRPr="00ED3D7B">
              <w:t>as</w:t>
            </w:r>
          </w:p>
        </w:tc>
        <w:tc>
          <w:tcPr>
            <w:tcW w:w="3297" w:type="dxa"/>
          </w:tcPr>
          <w:p w14:paraId="3CD504DA" w14:textId="77777777" w:rsidR="0025336B" w:rsidRPr="00ED3D7B" w:rsidRDefault="0025336B" w:rsidP="003579EF">
            <w:pPr>
              <w:rPr>
                <w:rFonts w:cs="Times New Roman"/>
              </w:rPr>
            </w:pPr>
          </w:p>
        </w:tc>
        <w:tc>
          <w:tcPr>
            <w:tcW w:w="2139" w:type="dxa"/>
          </w:tcPr>
          <w:p w14:paraId="5327F536" w14:textId="77777777" w:rsidR="0025336B" w:rsidRPr="00ED3D7B" w:rsidRDefault="0025336B" w:rsidP="003579EF">
            <w:pPr>
              <w:rPr>
                <w:rFonts w:cs="Times New Roman"/>
              </w:rPr>
            </w:pPr>
            <w:r w:rsidRPr="00ED3D7B">
              <w:t xml:space="preserve">anemija </w:t>
            </w:r>
            <w:r w:rsidRPr="00ED3D7B">
              <w:rPr>
                <w:rStyle w:val="Superscript"/>
              </w:rPr>
              <w:t>1</w:t>
            </w:r>
          </w:p>
        </w:tc>
        <w:tc>
          <w:tcPr>
            <w:tcW w:w="2050" w:type="dxa"/>
          </w:tcPr>
          <w:p w14:paraId="3EF7068A" w14:textId="77777777" w:rsidR="0025336B" w:rsidRPr="00ED3D7B" w:rsidRDefault="0025336B" w:rsidP="003579EF">
            <w:pPr>
              <w:rPr>
                <w:rFonts w:cs="Times New Roman"/>
              </w:rPr>
            </w:pPr>
          </w:p>
        </w:tc>
      </w:tr>
      <w:tr w:rsidR="0025336B" w:rsidRPr="00ED3D7B" w14:paraId="44BE563A" w14:textId="77777777" w:rsidTr="00546D43">
        <w:trPr>
          <w:cantSplit/>
        </w:trPr>
        <w:tc>
          <w:tcPr>
            <w:tcW w:w="9231" w:type="dxa"/>
            <w:gridSpan w:val="4"/>
          </w:tcPr>
          <w:p w14:paraId="36BB2670" w14:textId="77777777" w:rsidR="0025336B" w:rsidRPr="00ED3D7B" w:rsidRDefault="0025336B" w:rsidP="003579EF">
            <w:pPr>
              <w:pStyle w:val="HeadingEmphasis"/>
            </w:pPr>
            <w:r w:rsidRPr="00ED3D7B">
              <w:t>Imuninės sistemos sutrikimai:</w:t>
            </w:r>
          </w:p>
        </w:tc>
      </w:tr>
      <w:tr w:rsidR="0025336B" w:rsidRPr="00ED3D7B" w14:paraId="5AD989D3" w14:textId="77777777" w:rsidTr="00546D43">
        <w:trPr>
          <w:cantSplit/>
        </w:trPr>
        <w:tc>
          <w:tcPr>
            <w:tcW w:w="1745" w:type="dxa"/>
          </w:tcPr>
          <w:p w14:paraId="54FECA1B" w14:textId="77777777" w:rsidR="0025336B" w:rsidRPr="00ED3D7B" w:rsidRDefault="0025336B" w:rsidP="003579EF">
            <w:pPr>
              <w:pStyle w:val="NormalKeep"/>
            </w:pPr>
            <w:r w:rsidRPr="00ED3D7B">
              <w:t>Dažn</w:t>
            </w:r>
            <w:r w:rsidR="00D1550F" w:rsidRPr="00ED3D7B">
              <w:t>as</w:t>
            </w:r>
          </w:p>
        </w:tc>
        <w:tc>
          <w:tcPr>
            <w:tcW w:w="3297" w:type="dxa"/>
          </w:tcPr>
          <w:p w14:paraId="4D9C623F" w14:textId="77777777" w:rsidR="0025336B" w:rsidRPr="00ED3D7B" w:rsidRDefault="0025336B" w:rsidP="003579EF">
            <w:pPr>
              <w:rPr>
                <w:rFonts w:cs="Times New Roman"/>
              </w:rPr>
            </w:pPr>
          </w:p>
        </w:tc>
        <w:tc>
          <w:tcPr>
            <w:tcW w:w="2139" w:type="dxa"/>
          </w:tcPr>
          <w:p w14:paraId="0371EF12" w14:textId="77777777" w:rsidR="0025336B" w:rsidRPr="00ED3D7B" w:rsidRDefault="0025336B" w:rsidP="003579EF">
            <w:pPr>
              <w:rPr>
                <w:rFonts w:cs="Times New Roman"/>
              </w:rPr>
            </w:pPr>
            <w:r w:rsidRPr="00ED3D7B">
              <w:t>alerginės reakcijos</w:t>
            </w:r>
          </w:p>
        </w:tc>
        <w:tc>
          <w:tcPr>
            <w:tcW w:w="2050" w:type="dxa"/>
          </w:tcPr>
          <w:p w14:paraId="44ED3365" w14:textId="77777777" w:rsidR="0025336B" w:rsidRPr="00ED3D7B" w:rsidRDefault="0025336B" w:rsidP="003579EF">
            <w:pPr>
              <w:rPr>
                <w:rFonts w:cs="Times New Roman"/>
              </w:rPr>
            </w:pPr>
          </w:p>
        </w:tc>
      </w:tr>
      <w:tr w:rsidR="0025336B" w:rsidRPr="00ED3D7B" w14:paraId="65508E0D" w14:textId="77777777" w:rsidTr="00546D43">
        <w:trPr>
          <w:cantSplit/>
        </w:trPr>
        <w:tc>
          <w:tcPr>
            <w:tcW w:w="1745" w:type="dxa"/>
          </w:tcPr>
          <w:p w14:paraId="66893F36" w14:textId="77777777" w:rsidR="0025336B" w:rsidRPr="00ED3D7B" w:rsidRDefault="0025336B" w:rsidP="003579EF">
            <w:r w:rsidRPr="00ED3D7B">
              <w:t>Nedažn</w:t>
            </w:r>
            <w:r w:rsidR="00D1550F" w:rsidRPr="00ED3D7B">
              <w:t>as</w:t>
            </w:r>
          </w:p>
        </w:tc>
        <w:tc>
          <w:tcPr>
            <w:tcW w:w="3297" w:type="dxa"/>
          </w:tcPr>
          <w:p w14:paraId="3A4AF979" w14:textId="77777777" w:rsidR="0025336B" w:rsidRPr="00ED3D7B" w:rsidRDefault="0025336B" w:rsidP="003579EF">
            <w:pPr>
              <w:rPr>
                <w:rFonts w:cs="Times New Roman"/>
              </w:rPr>
            </w:pPr>
            <w:r w:rsidRPr="00ED3D7B">
              <w:t>padidėjęs jautrumas</w:t>
            </w:r>
          </w:p>
        </w:tc>
        <w:tc>
          <w:tcPr>
            <w:tcW w:w="2139" w:type="dxa"/>
          </w:tcPr>
          <w:p w14:paraId="69515E49" w14:textId="77777777" w:rsidR="0025336B" w:rsidRPr="00ED3D7B" w:rsidRDefault="0025336B" w:rsidP="003579EF">
            <w:pPr>
              <w:rPr>
                <w:rFonts w:cs="Times New Roman"/>
              </w:rPr>
            </w:pPr>
          </w:p>
        </w:tc>
        <w:tc>
          <w:tcPr>
            <w:tcW w:w="2050" w:type="dxa"/>
          </w:tcPr>
          <w:p w14:paraId="719B13B9" w14:textId="77777777" w:rsidR="0025336B" w:rsidRPr="00ED3D7B" w:rsidRDefault="0025336B" w:rsidP="003579EF">
            <w:pPr>
              <w:rPr>
                <w:rFonts w:cs="Times New Roman"/>
              </w:rPr>
            </w:pPr>
          </w:p>
        </w:tc>
      </w:tr>
      <w:tr w:rsidR="0025336B" w:rsidRPr="00ED3D7B" w14:paraId="1A896CD9" w14:textId="77777777" w:rsidTr="00546D43">
        <w:trPr>
          <w:cantSplit/>
        </w:trPr>
        <w:tc>
          <w:tcPr>
            <w:tcW w:w="9231" w:type="dxa"/>
            <w:gridSpan w:val="4"/>
          </w:tcPr>
          <w:p w14:paraId="5E666DA6" w14:textId="77777777" w:rsidR="0025336B" w:rsidRPr="00ED3D7B" w:rsidRDefault="0025336B" w:rsidP="003579EF">
            <w:pPr>
              <w:pStyle w:val="HeadingEmphasis"/>
            </w:pPr>
            <w:r w:rsidRPr="00ED3D7B">
              <w:lastRenderedPageBreak/>
              <w:t>Metabolizmo ir mitybos sutrikimai:</w:t>
            </w:r>
          </w:p>
        </w:tc>
      </w:tr>
      <w:tr w:rsidR="0025336B" w:rsidRPr="00ED3D7B" w14:paraId="30B6BF2B" w14:textId="77777777" w:rsidTr="00546D43">
        <w:trPr>
          <w:cantSplit/>
        </w:trPr>
        <w:tc>
          <w:tcPr>
            <w:tcW w:w="1745" w:type="dxa"/>
          </w:tcPr>
          <w:p w14:paraId="252177C2" w14:textId="77777777" w:rsidR="0025336B" w:rsidRPr="00ED3D7B" w:rsidRDefault="0025336B" w:rsidP="003579EF">
            <w:pPr>
              <w:pStyle w:val="NormalKeep"/>
            </w:pPr>
            <w:r w:rsidRPr="00ED3D7B">
              <w:t>Labai dažn</w:t>
            </w:r>
            <w:r w:rsidR="00D1550F" w:rsidRPr="00ED3D7B">
              <w:t>as</w:t>
            </w:r>
          </w:p>
        </w:tc>
        <w:tc>
          <w:tcPr>
            <w:tcW w:w="3297" w:type="dxa"/>
          </w:tcPr>
          <w:p w14:paraId="0FFC066D" w14:textId="77777777" w:rsidR="0025336B" w:rsidRPr="00ED3D7B" w:rsidRDefault="0025336B" w:rsidP="003579EF">
            <w:pPr>
              <w:rPr>
                <w:rFonts w:cs="Times New Roman"/>
              </w:rPr>
            </w:pPr>
          </w:p>
        </w:tc>
        <w:tc>
          <w:tcPr>
            <w:tcW w:w="2139" w:type="dxa"/>
          </w:tcPr>
          <w:p w14:paraId="528F38DF" w14:textId="77777777" w:rsidR="0025336B" w:rsidRPr="00ED3D7B" w:rsidRDefault="0025336B" w:rsidP="003579EF">
            <w:pPr>
              <w:rPr>
                <w:rFonts w:cs="Times New Roman"/>
              </w:rPr>
            </w:pPr>
          </w:p>
        </w:tc>
        <w:tc>
          <w:tcPr>
            <w:tcW w:w="2050" w:type="dxa"/>
          </w:tcPr>
          <w:p w14:paraId="5B85A278" w14:textId="77777777" w:rsidR="0025336B" w:rsidRPr="00ED3D7B" w:rsidRDefault="0025336B" w:rsidP="003579EF">
            <w:pPr>
              <w:rPr>
                <w:rFonts w:cs="Times New Roman"/>
              </w:rPr>
            </w:pPr>
            <w:r w:rsidRPr="00ED3D7B">
              <w:t xml:space="preserve">hipofosfatemija </w:t>
            </w:r>
            <w:r w:rsidRPr="00ED3D7B">
              <w:rPr>
                <w:rStyle w:val="Superscript"/>
              </w:rPr>
              <w:t>2</w:t>
            </w:r>
          </w:p>
        </w:tc>
      </w:tr>
      <w:tr w:rsidR="0025336B" w:rsidRPr="00ED3D7B" w14:paraId="5DF00EE1" w14:textId="77777777" w:rsidTr="00546D43">
        <w:trPr>
          <w:cantSplit/>
        </w:trPr>
        <w:tc>
          <w:tcPr>
            <w:tcW w:w="1745" w:type="dxa"/>
          </w:tcPr>
          <w:p w14:paraId="6DD0ABD6" w14:textId="77777777" w:rsidR="0025336B" w:rsidRPr="00ED3D7B" w:rsidRDefault="0025336B" w:rsidP="003579EF">
            <w:pPr>
              <w:pStyle w:val="NormalKeep"/>
            </w:pPr>
            <w:r w:rsidRPr="00ED3D7B">
              <w:t>Dažn</w:t>
            </w:r>
            <w:r w:rsidR="00D1550F" w:rsidRPr="00ED3D7B">
              <w:t>as</w:t>
            </w:r>
          </w:p>
        </w:tc>
        <w:tc>
          <w:tcPr>
            <w:tcW w:w="3297" w:type="dxa"/>
          </w:tcPr>
          <w:p w14:paraId="795D1B10" w14:textId="77777777" w:rsidR="0025336B" w:rsidRPr="00ED3D7B" w:rsidRDefault="0025336B" w:rsidP="003579EF">
            <w:pPr>
              <w:rPr>
                <w:rFonts w:cs="Times New Roman"/>
              </w:rPr>
            </w:pPr>
            <w:r w:rsidRPr="00ED3D7B">
              <w:t>hipertrigliceridemija</w:t>
            </w:r>
            <w:r w:rsidRPr="00ED3D7B">
              <w:rPr>
                <w:rStyle w:val="Superscript"/>
              </w:rPr>
              <w:t>3</w:t>
            </w:r>
          </w:p>
        </w:tc>
        <w:tc>
          <w:tcPr>
            <w:tcW w:w="2139" w:type="dxa"/>
          </w:tcPr>
          <w:p w14:paraId="03E42B6E" w14:textId="77777777" w:rsidR="0025336B" w:rsidRPr="00ED3D7B" w:rsidRDefault="0025336B" w:rsidP="003579EF">
            <w:pPr>
              <w:rPr>
                <w:rFonts w:cs="Times New Roman"/>
              </w:rPr>
            </w:pPr>
            <w:r w:rsidRPr="00ED3D7B">
              <w:t>hiperglikemija, hipertrigliceridemija</w:t>
            </w:r>
          </w:p>
        </w:tc>
        <w:tc>
          <w:tcPr>
            <w:tcW w:w="2050" w:type="dxa"/>
          </w:tcPr>
          <w:p w14:paraId="6362BCC0" w14:textId="77777777" w:rsidR="0025336B" w:rsidRPr="00ED3D7B" w:rsidRDefault="0025336B" w:rsidP="003579EF">
            <w:pPr>
              <w:rPr>
                <w:rFonts w:cs="Times New Roman"/>
              </w:rPr>
            </w:pPr>
          </w:p>
        </w:tc>
      </w:tr>
      <w:tr w:rsidR="0025336B" w:rsidRPr="00ED3D7B" w14:paraId="31430CE2" w14:textId="77777777" w:rsidTr="00546D43">
        <w:trPr>
          <w:cantSplit/>
        </w:trPr>
        <w:tc>
          <w:tcPr>
            <w:tcW w:w="1745" w:type="dxa"/>
          </w:tcPr>
          <w:p w14:paraId="5D77B49D" w14:textId="77777777" w:rsidR="0025336B" w:rsidRPr="00ED3D7B" w:rsidRDefault="0025336B" w:rsidP="003579EF">
            <w:pPr>
              <w:pStyle w:val="NormalKeep"/>
            </w:pPr>
            <w:r w:rsidRPr="00ED3D7B">
              <w:t>Nedažn</w:t>
            </w:r>
            <w:r w:rsidR="00D1550F" w:rsidRPr="00ED3D7B">
              <w:t>as</w:t>
            </w:r>
          </w:p>
        </w:tc>
        <w:tc>
          <w:tcPr>
            <w:tcW w:w="3297" w:type="dxa"/>
          </w:tcPr>
          <w:p w14:paraId="5458D3EF" w14:textId="77777777" w:rsidR="0025336B" w:rsidRPr="00ED3D7B" w:rsidRDefault="0025336B" w:rsidP="003579EF">
            <w:pPr>
              <w:rPr>
                <w:rFonts w:cs="Times New Roman"/>
              </w:rPr>
            </w:pPr>
            <w:r w:rsidRPr="00ED3D7B">
              <w:t>hipercholesterolemija</w:t>
            </w:r>
            <w:r w:rsidRPr="00ED3D7B">
              <w:rPr>
                <w:rStyle w:val="Superscript"/>
              </w:rPr>
              <w:t>3</w:t>
            </w:r>
          </w:p>
        </w:tc>
        <w:tc>
          <w:tcPr>
            <w:tcW w:w="2139" w:type="dxa"/>
          </w:tcPr>
          <w:p w14:paraId="6EC75D0D" w14:textId="77777777" w:rsidR="0025336B" w:rsidRPr="00ED3D7B" w:rsidRDefault="0025336B" w:rsidP="003579EF">
            <w:pPr>
              <w:rPr>
                <w:rFonts w:cs="Times New Roman"/>
              </w:rPr>
            </w:pPr>
          </w:p>
        </w:tc>
        <w:tc>
          <w:tcPr>
            <w:tcW w:w="2050" w:type="dxa"/>
          </w:tcPr>
          <w:p w14:paraId="7149A4C5" w14:textId="77777777" w:rsidR="0025336B" w:rsidRPr="00ED3D7B" w:rsidRDefault="0025336B" w:rsidP="003579EF">
            <w:pPr>
              <w:rPr>
                <w:rFonts w:cs="Times New Roman"/>
              </w:rPr>
            </w:pPr>
            <w:r w:rsidRPr="00ED3D7B">
              <w:t>hipokalemija</w:t>
            </w:r>
            <w:r w:rsidRPr="00ED3D7B">
              <w:rPr>
                <w:rStyle w:val="Superscript"/>
              </w:rPr>
              <w:t>2</w:t>
            </w:r>
          </w:p>
        </w:tc>
      </w:tr>
      <w:tr w:rsidR="0025336B" w:rsidRPr="00ED3D7B" w14:paraId="06C633A1" w14:textId="77777777" w:rsidTr="00546D43">
        <w:trPr>
          <w:cantSplit/>
        </w:trPr>
        <w:tc>
          <w:tcPr>
            <w:tcW w:w="1745" w:type="dxa"/>
          </w:tcPr>
          <w:p w14:paraId="7452028E" w14:textId="77777777" w:rsidR="0025336B" w:rsidRPr="00ED3D7B" w:rsidRDefault="0025336B" w:rsidP="003579EF">
            <w:pPr>
              <w:rPr>
                <w:rFonts w:cs="Times New Roman"/>
              </w:rPr>
            </w:pPr>
            <w:r w:rsidRPr="00ED3D7B">
              <w:t>Ret</w:t>
            </w:r>
            <w:r w:rsidR="00D1550F" w:rsidRPr="00ED3D7B">
              <w:t>as</w:t>
            </w:r>
          </w:p>
        </w:tc>
        <w:tc>
          <w:tcPr>
            <w:tcW w:w="3297" w:type="dxa"/>
          </w:tcPr>
          <w:p w14:paraId="0938F43B" w14:textId="77777777" w:rsidR="0025336B" w:rsidRPr="00ED3D7B" w:rsidRDefault="0025336B" w:rsidP="003579EF">
            <w:pPr>
              <w:rPr>
                <w:rFonts w:cs="Times New Roman"/>
              </w:rPr>
            </w:pPr>
          </w:p>
        </w:tc>
        <w:tc>
          <w:tcPr>
            <w:tcW w:w="2139" w:type="dxa"/>
          </w:tcPr>
          <w:p w14:paraId="68FE2B9C" w14:textId="77777777" w:rsidR="0025336B" w:rsidRPr="00ED3D7B" w:rsidRDefault="0025336B" w:rsidP="003579EF">
            <w:pPr>
              <w:rPr>
                <w:rFonts w:cs="Times New Roman"/>
              </w:rPr>
            </w:pPr>
          </w:p>
        </w:tc>
        <w:tc>
          <w:tcPr>
            <w:tcW w:w="2050" w:type="dxa"/>
          </w:tcPr>
          <w:p w14:paraId="79DBF801" w14:textId="77777777" w:rsidR="0025336B" w:rsidRPr="00ED3D7B" w:rsidRDefault="0025336B" w:rsidP="003579EF">
            <w:pPr>
              <w:rPr>
                <w:rFonts w:cs="Times New Roman"/>
              </w:rPr>
            </w:pPr>
            <w:r w:rsidRPr="00ED3D7B">
              <w:t>pieno rūgšties acidozė</w:t>
            </w:r>
          </w:p>
        </w:tc>
      </w:tr>
      <w:tr w:rsidR="0025336B" w:rsidRPr="00ED3D7B" w14:paraId="22B6358F" w14:textId="77777777" w:rsidTr="00546D43">
        <w:trPr>
          <w:cantSplit/>
        </w:trPr>
        <w:tc>
          <w:tcPr>
            <w:tcW w:w="9231" w:type="dxa"/>
            <w:gridSpan w:val="4"/>
          </w:tcPr>
          <w:p w14:paraId="7CB7654D" w14:textId="77777777" w:rsidR="0025336B" w:rsidRPr="00ED3D7B" w:rsidRDefault="0025336B" w:rsidP="003579EF">
            <w:pPr>
              <w:pStyle w:val="HeadingEmphasis"/>
            </w:pPr>
            <w:r w:rsidRPr="00ED3D7B">
              <w:t>Psichikos sutrikimai:</w:t>
            </w:r>
          </w:p>
        </w:tc>
      </w:tr>
      <w:tr w:rsidR="0025336B" w:rsidRPr="00ED3D7B" w14:paraId="43262FAF" w14:textId="77777777" w:rsidTr="00546D43">
        <w:trPr>
          <w:cantSplit/>
        </w:trPr>
        <w:tc>
          <w:tcPr>
            <w:tcW w:w="1745" w:type="dxa"/>
          </w:tcPr>
          <w:p w14:paraId="433168B8" w14:textId="77777777" w:rsidR="0025336B" w:rsidRPr="00ED3D7B" w:rsidRDefault="0025336B" w:rsidP="003579EF">
            <w:pPr>
              <w:pStyle w:val="NormalKeep"/>
            </w:pPr>
            <w:r w:rsidRPr="00ED3D7B">
              <w:t>Dažn</w:t>
            </w:r>
            <w:r w:rsidR="00101632" w:rsidRPr="00ED3D7B">
              <w:t>as</w:t>
            </w:r>
          </w:p>
        </w:tc>
        <w:tc>
          <w:tcPr>
            <w:tcW w:w="3297" w:type="dxa"/>
          </w:tcPr>
          <w:p w14:paraId="598B3668" w14:textId="77777777" w:rsidR="0025336B" w:rsidRPr="00ED3D7B" w:rsidRDefault="0025336B" w:rsidP="003579EF">
            <w:pPr>
              <w:rPr>
                <w:rFonts w:cs="Times New Roman"/>
              </w:rPr>
            </w:pPr>
            <w:r w:rsidRPr="00ED3D7B">
              <w:t>depresija (1,6 % sunki)</w:t>
            </w:r>
            <w:r w:rsidRPr="00ED3D7B">
              <w:rPr>
                <w:rStyle w:val="Superscript"/>
              </w:rPr>
              <w:t>3</w:t>
            </w:r>
            <w:r w:rsidRPr="00ED3D7B">
              <w:t xml:space="preserve">, nerimas </w:t>
            </w:r>
            <w:r w:rsidRPr="00ED3D7B">
              <w:rPr>
                <w:rStyle w:val="Superscript"/>
              </w:rPr>
              <w:t>3</w:t>
            </w:r>
            <w:r w:rsidRPr="00ED3D7B">
              <w:t>, nenormalūs sapnai</w:t>
            </w:r>
            <w:r w:rsidRPr="00ED3D7B">
              <w:rPr>
                <w:rStyle w:val="Superscript"/>
              </w:rPr>
              <w:t>3</w:t>
            </w:r>
            <w:r w:rsidRPr="00ED3D7B">
              <w:t>, nemiga</w:t>
            </w:r>
            <w:r w:rsidRPr="00ED3D7B">
              <w:rPr>
                <w:rStyle w:val="Superscript"/>
              </w:rPr>
              <w:t>3</w:t>
            </w:r>
          </w:p>
        </w:tc>
        <w:tc>
          <w:tcPr>
            <w:tcW w:w="2139" w:type="dxa"/>
          </w:tcPr>
          <w:p w14:paraId="4CB30C45" w14:textId="77777777" w:rsidR="0025336B" w:rsidRPr="00ED3D7B" w:rsidRDefault="0025336B" w:rsidP="003579EF">
            <w:pPr>
              <w:rPr>
                <w:rFonts w:cs="Times New Roman"/>
              </w:rPr>
            </w:pPr>
            <w:r w:rsidRPr="00ED3D7B">
              <w:t>nenormalūs sapnai, nemiga</w:t>
            </w:r>
          </w:p>
        </w:tc>
        <w:tc>
          <w:tcPr>
            <w:tcW w:w="2050" w:type="dxa"/>
          </w:tcPr>
          <w:p w14:paraId="0BEAA0C4" w14:textId="77777777" w:rsidR="0025336B" w:rsidRPr="00ED3D7B" w:rsidRDefault="0025336B" w:rsidP="003579EF">
            <w:pPr>
              <w:rPr>
                <w:rFonts w:cs="Times New Roman"/>
              </w:rPr>
            </w:pPr>
          </w:p>
        </w:tc>
      </w:tr>
      <w:tr w:rsidR="0025336B" w:rsidRPr="00ED3D7B" w14:paraId="653A33D5" w14:textId="77777777" w:rsidTr="00546D43">
        <w:trPr>
          <w:cantSplit/>
        </w:trPr>
        <w:tc>
          <w:tcPr>
            <w:tcW w:w="1745" w:type="dxa"/>
          </w:tcPr>
          <w:p w14:paraId="2B00140F" w14:textId="77777777" w:rsidR="0025336B" w:rsidRPr="00ED3D7B" w:rsidRDefault="0025336B" w:rsidP="003579EF">
            <w:pPr>
              <w:pStyle w:val="NormalKeep"/>
            </w:pPr>
            <w:r w:rsidRPr="00ED3D7B">
              <w:t>Nedažn</w:t>
            </w:r>
            <w:r w:rsidR="00101632" w:rsidRPr="00ED3D7B">
              <w:t>as</w:t>
            </w:r>
          </w:p>
        </w:tc>
        <w:tc>
          <w:tcPr>
            <w:tcW w:w="3297" w:type="dxa"/>
          </w:tcPr>
          <w:p w14:paraId="3D0E41DD" w14:textId="77777777" w:rsidR="0025336B" w:rsidRPr="00ED3D7B" w:rsidRDefault="0025336B" w:rsidP="003579EF">
            <w:pPr>
              <w:rPr>
                <w:rFonts w:cs="Times New Roman"/>
              </w:rPr>
            </w:pPr>
            <w:r w:rsidRPr="00ED3D7B">
              <w:t xml:space="preserve">bandymas nusižudyti </w:t>
            </w:r>
            <w:r w:rsidRPr="00ED3D7B">
              <w:rPr>
                <w:rStyle w:val="Superscript"/>
              </w:rPr>
              <w:t>3</w:t>
            </w:r>
            <w:r w:rsidRPr="00ED3D7B">
              <w:t>, mintys apie savižudybę</w:t>
            </w:r>
            <w:r w:rsidRPr="00ED3D7B">
              <w:rPr>
                <w:rStyle w:val="Superscript"/>
              </w:rPr>
              <w:t>3</w:t>
            </w:r>
            <w:r w:rsidRPr="00ED3D7B">
              <w:t>, psichozė</w:t>
            </w:r>
            <w:r w:rsidRPr="00ED3D7B">
              <w:rPr>
                <w:rStyle w:val="Superscript"/>
              </w:rPr>
              <w:t>3</w:t>
            </w:r>
            <w:r w:rsidRPr="00ED3D7B">
              <w:t>, manija</w:t>
            </w:r>
            <w:r w:rsidRPr="00ED3D7B">
              <w:rPr>
                <w:rStyle w:val="Superscript"/>
              </w:rPr>
              <w:t>3</w:t>
            </w:r>
            <w:r w:rsidRPr="00ED3D7B">
              <w:t>, paranoja</w:t>
            </w:r>
            <w:r w:rsidRPr="00ED3D7B">
              <w:rPr>
                <w:rStyle w:val="Superscript"/>
              </w:rPr>
              <w:t>3</w:t>
            </w:r>
            <w:r w:rsidRPr="00ED3D7B">
              <w:t>, haliucinacijos</w:t>
            </w:r>
            <w:r w:rsidRPr="00ED3D7B">
              <w:rPr>
                <w:rStyle w:val="Superscript"/>
              </w:rPr>
              <w:t>3</w:t>
            </w:r>
            <w:r w:rsidRPr="00ED3D7B">
              <w:t>, euforinė nuotaika</w:t>
            </w:r>
            <w:r w:rsidRPr="00ED3D7B">
              <w:rPr>
                <w:rStyle w:val="Superscript"/>
              </w:rPr>
              <w:t>3</w:t>
            </w:r>
            <w:r w:rsidRPr="00ED3D7B">
              <w:t>, nuotaikų labilumas</w:t>
            </w:r>
            <w:r w:rsidRPr="00ED3D7B">
              <w:rPr>
                <w:rStyle w:val="Superscript"/>
              </w:rPr>
              <w:t>3</w:t>
            </w:r>
            <w:r w:rsidRPr="00ED3D7B">
              <w:t>, sumišimo būklė</w:t>
            </w:r>
            <w:r w:rsidRPr="00ED3D7B">
              <w:rPr>
                <w:rStyle w:val="Superscript"/>
              </w:rPr>
              <w:t>3</w:t>
            </w:r>
            <w:r w:rsidRPr="00ED3D7B">
              <w:t>, agresija</w:t>
            </w:r>
            <w:r w:rsidRPr="00ED3D7B">
              <w:rPr>
                <w:rStyle w:val="Superscript"/>
              </w:rPr>
              <w:t>3</w:t>
            </w:r>
            <w:r w:rsidR="00FD1731" w:rsidRPr="00ED3D7B">
              <w:rPr>
                <w:rStyle w:val="Superscript"/>
                <w:vertAlign w:val="baseline"/>
              </w:rPr>
              <w:t xml:space="preserve">, </w:t>
            </w:r>
            <w:r w:rsidR="00FD1731" w:rsidRPr="00ED3D7B">
              <w:t>katatonija</w:t>
            </w:r>
            <w:r w:rsidR="00FD1731" w:rsidRPr="00ED3D7B">
              <w:rPr>
                <w:vertAlign w:val="superscript"/>
              </w:rPr>
              <w:t>3</w:t>
            </w:r>
          </w:p>
        </w:tc>
        <w:tc>
          <w:tcPr>
            <w:tcW w:w="2139" w:type="dxa"/>
          </w:tcPr>
          <w:p w14:paraId="6701A0E3" w14:textId="77777777" w:rsidR="0025336B" w:rsidRPr="00ED3D7B" w:rsidRDefault="0025336B" w:rsidP="003579EF">
            <w:pPr>
              <w:rPr>
                <w:rFonts w:cs="Times New Roman"/>
              </w:rPr>
            </w:pPr>
          </w:p>
        </w:tc>
        <w:tc>
          <w:tcPr>
            <w:tcW w:w="2050" w:type="dxa"/>
          </w:tcPr>
          <w:p w14:paraId="448609FE" w14:textId="77777777" w:rsidR="0025336B" w:rsidRPr="00ED3D7B" w:rsidRDefault="0025336B" w:rsidP="003579EF">
            <w:pPr>
              <w:rPr>
                <w:rFonts w:cs="Times New Roman"/>
              </w:rPr>
            </w:pPr>
          </w:p>
        </w:tc>
      </w:tr>
      <w:tr w:rsidR="0025336B" w:rsidRPr="00ED3D7B" w14:paraId="02B355F6" w14:textId="77777777" w:rsidTr="00546D43">
        <w:trPr>
          <w:cantSplit/>
        </w:trPr>
        <w:tc>
          <w:tcPr>
            <w:tcW w:w="1745" w:type="dxa"/>
          </w:tcPr>
          <w:p w14:paraId="04E35510" w14:textId="77777777" w:rsidR="0025336B" w:rsidRPr="00ED3D7B" w:rsidRDefault="0025336B" w:rsidP="003579EF">
            <w:pPr>
              <w:rPr>
                <w:rFonts w:cs="Times New Roman"/>
              </w:rPr>
            </w:pPr>
            <w:r w:rsidRPr="00ED3D7B">
              <w:t>Ret</w:t>
            </w:r>
            <w:r w:rsidR="00101632" w:rsidRPr="00ED3D7B">
              <w:t>as</w:t>
            </w:r>
          </w:p>
        </w:tc>
        <w:tc>
          <w:tcPr>
            <w:tcW w:w="3297" w:type="dxa"/>
          </w:tcPr>
          <w:p w14:paraId="204302C2" w14:textId="77777777" w:rsidR="0025336B" w:rsidRPr="00ED3D7B" w:rsidRDefault="0025336B" w:rsidP="003579EF">
            <w:pPr>
              <w:rPr>
                <w:rFonts w:cs="Times New Roman"/>
              </w:rPr>
            </w:pPr>
            <w:r w:rsidRPr="00ED3D7B">
              <w:t>įvykusi savižudybė</w:t>
            </w:r>
            <w:r w:rsidRPr="00ED3D7B">
              <w:rPr>
                <w:rStyle w:val="Superscript"/>
              </w:rPr>
              <w:t>3,4</w:t>
            </w:r>
            <w:r w:rsidRPr="00ED3D7B">
              <w:t>, kliedesiai</w:t>
            </w:r>
            <w:r w:rsidRPr="00ED3D7B">
              <w:rPr>
                <w:rStyle w:val="Superscript"/>
              </w:rPr>
              <w:t>3,4</w:t>
            </w:r>
            <w:r w:rsidRPr="00ED3D7B">
              <w:t>, neurozė</w:t>
            </w:r>
            <w:r w:rsidRPr="00ED3D7B">
              <w:rPr>
                <w:rStyle w:val="Superscript"/>
              </w:rPr>
              <w:t>3,4</w:t>
            </w:r>
          </w:p>
        </w:tc>
        <w:tc>
          <w:tcPr>
            <w:tcW w:w="2139" w:type="dxa"/>
          </w:tcPr>
          <w:p w14:paraId="45CD8BF1" w14:textId="77777777" w:rsidR="0025336B" w:rsidRPr="00ED3D7B" w:rsidRDefault="0025336B" w:rsidP="003579EF">
            <w:pPr>
              <w:rPr>
                <w:rFonts w:cs="Times New Roman"/>
              </w:rPr>
            </w:pPr>
          </w:p>
        </w:tc>
        <w:tc>
          <w:tcPr>
            <w:tcW w:w="2050" w:type="dxa"/>
          </w:tcPr>
          <w:p w14:paraId="797E709E" w14:textId="77777777" w:rsidR="0025336B" w:rsidRPr="00ED3D7B" w:rsidRDefault="0025336B" w:rsidP="003579EF">
            <w:pPr>
              <w:rPr>
                <w:rFonts w:cs="Times New Roman"/>
              </w:rPr>
            </w:pPr>
          </w:p>
        </w:tc>
      </w:tr>
      <w:tr w:rsidR="0025336B" w:rsidRPr="00ED3D7B" w14:paraId="489E6BD0" w14:textId="77777777" w:rsidTr="00546D43">
        <w:trPr>
          <w:cantSplit/>
        </w:trPr>
        <w:tc>
          <w:tcPr>
            <w:tcW w:w="9231" w:type="dxa"/>
            <w:gridSpan w:val="4"/>
          </w:tcPr>
          <w:p w14:paraId="34F57BE2" w14:textId="77777777" w:rsidR="0025336B" w:rsidRPr="00ED3D7B" w:rsidRDefault="0025336B" w:rsidP="003579EF">
            <w:pPr>
              <w:pStyle w:val="HeadingEmphasis"/>
            </w:pPr>
            <w:r w:rsidRPr="00ED3D7B">
              <w:t>Nervų sistemos sutrikimai:</w:t>
            </w:r>
          </w:p>
        </w:tc>
      </w:tr>
      <w:tr w:rsidR="0025336B" w:rsidRPr="00ED3D7B" w14:paraId="6AF94D87" w14:textId="77777777" w:rsidTr="00546D43">
        <w:trPr>
          <w:cantSplit/>
        </w:trPr>
        <w:tc>
          <w:tcPr>
            <w:tcW w:w="1745" w:type="dxa"/>
          </w:tcPr>
          <w:p w14:paraId="009AEBD3" w14:textId="77777777" w:rsidR="0025336B" w:rsidRPr="00ED3D7B" w:rsidRDefault="0025336B" w:rsidP="003579EF">
            <w:pPr>
              <w:pStyle w:val="NormalKeep"/>
            </w:pPr>
            <w:r w:rsidRPr="00ED3D7B">
              <w:t>Labai dažn</w:t>
            </w:r>
            <w:r w:rsidR="00101632" w:rsidRPr="00ED3D7B">
              <w:t>as</w:t>
            </w:r>
          </w:p>
        </w:tc>
        <w:tc>
          <w:tcPr>
            <w:tcW w:w="3297" w:type="dxa"/>
          </w:tcPr>
          <w:p w14:paraId="5255A849" w14:textId="77777777" w:rsidR="0025336B" w:rsidRPr="00ED3D7B" w:rsidRDefault="0025336B" w:rsidP="003579EF">
            <w:pPr>
              <w:rPr>
                <w:rFonts w:cs="Times New Roman"/>
              </w:rPr>
            </w:pPr>
          </w:p>
        </w:tc>
        <w:tc>
          <w:tcPr>
            <w:tcW w:w="2139" w:type="dxa"/>
          </w:tcPr>
          <w:p w14:paraId="3B25DFEC" w14:textId="77777777" w:rsidR="0025336B" w:rsidRPr="00ED3D7B" w:rsidRDefault="0025336B" w:rsidP="003579EF">
            <w:pPr>
              <w:rPr>
                <w:rFonts w:cs="Times New Roman"/>
              </w:rPr>
            </w:pPr>
            <w:r w:rsidRPr="00ED3D7B">
              <w:t>galvos skausmas</w:t>
            </w:r>
          </w:p>
        </w:tc>
        <w:tc>
          <w:tcPr>
            <w:tcW w:w="2050" w:type="dxa"/>
          </w:tcPr>
          <w:p w14:paraId="370C3927" w14:textId="77777777" w:rsidR="0025336B" w:rsidRPr="00ED3D7B" w:rsidRDefault="0025336B" w:rsidP="003579EF">
            <w:pPr>
              <w:rPr>
                <w:rFonts w:cs="Times New Roman"/>
              </w:rPr>
            </w:pPr>
            <w:r w:rsidRPr="00ED3D7B">
              <w:t>galvos svaigimas</w:t>
            </w:r>
          </w:p>
        </w:tc>
      </w:tr>
      <w:tr w:rsidR="0025336B" w:rsidRPr="00ED3D7B" w14:paraId="604FF7F6" w14:textId="77777777" w:rsidTr="00546D43">
        <w:trPr>
          <w:cantSplit/>
        </w:trPr>
        <w:tc>
          <w:tcPr>
            <w:tcW w:w="1745" w:type="dxa"/>
          </w:tcPr>
          <w:p w14:paraId="7920355E" w14:textId="77777777" w:rsidR="0025336B" w:rsidRPr="00ED3D7B" w:rsidRDefault="0025336B" w:rsidP="003579EF">
            <w:pPr>
              <w:pStyle w:val="NormalKeep"/>
            </w:pPr>
            <w:r w:rsidRPr="00ED3D7B">
              <w:t>Dažn</w:t>
            </w:r>
            <w:r w:rsidR="00101632" w:rsidRPr="00ED3D7B">
              <w:t>as</w:t>
            </w:r>
          </w:p>
        </w:tc>
        <w:tc>
          <w:tcPr>
            <w:tcW w:w="3297" w:type="dxa"/>
          </w:tcPr>
          <w:p w14:paraId="63AC44C4" w14:textId="77777777" w:rsidR="0025336B" w:rsidRPr="00ED3D7B" w:rsidRDefault="0025336B" w:rsidP="003579EF">
            <w:pPr>
              <w:rPr>
                <w:rFonts w:cs="Times New Roman"/>
              </w:rPr>
            </w:pPr>
            <w:r w:rsidRPr="00ED3D7B">
              <w:t>Smegenėlių koordinacijos ir pusiausvyros sutrikimai</w:t>
            </w:r>
            <w:r w:rsidRPr="00ED3D7B">
              <w:rPr>
                <w:rStyle w:val="Superscript"/>
              </w:rPr>
              <w:t>3</w:t>
            </w:r>
            <w:r w:rsidRPr="00ED3D7B">
              <w:t>, mieguistumas (2,0 %)</w:t>
            </w:r>
            <w:r w:rsidRPr="00ED3D7B">
              <w:rPr>
                <w:rStyle w:val="Superscript"/>
              </w:rPr>
              <w:t>3</w:t>
            </w:r>
            <w:r w:rsidRPr="00ED3D7B">
              <w:t>, galvos skausmas (5,7 %)</w:t>
            </w:r>
            <w:r w:rsidRPr="00ED3D7B">
              <w:rPr>
                <w:rStyle w:val="Superscript"/>
              </w:rPr>
              <w:t>3</w:t>
            </w:r>
            <w:r w:rsidRPr="00ED3D7B">
              <w:t>, dėmesio sutrikimas (3,6 %)</w:t>
            </w:r>
            <w:r w:rsidRPr="00ED3D7B">
              <w:rPr>
                <w:rStyle w:val="Superscript"/>
              </w:rPr>
              <w:t>3</w:t>
            </w:r>
            <w:r w:rsidRPr="00ED3D7B">
              <w:t>, galvos svaigimas (8,5 %)</w:t>
            </w:r>
            <w:r w:rsidRPr="00ED3D7B">
              <w:rPr>
                <w:rStyle w:val="Superscript"/>
              </w:rPr>
              <w:t>3</w:t>
            </w:r>
          </w:p>
        </w:tc>
        <w:tc>
          <w:tcPr>
            <w:tcW w:w="2139" w:type="dxa"/>
          </w:tcPr>
          <w:p w14:paraId="62D70983" w14:textId="77777777" w:rsidR="0025336B" w:rsidRPr="00ED3D7B" w:rsidRDefault="0025336B" w:rsidP="003579EF">
            <w:pPr>
              <w:rPr>
                <w:rFonts w:cs="Times New Roman"/>
              </w:rPr>
            </w:pPr>
            <w:r w:rsidRPr="00ED3D7B">
              <w:t>galvos svaigimas</w:t>
            </w:r>
          </w:p>
        </w:tc>
        <w:tc>
          <w:tcPr>
            <w:tcW w:w="2050" w:type="dxa"/>
          </w:tcPr>
          <w:p w14:paraId="6E94DF86" w14:textId="77777777" w:rsidR="0025336B" w:rsidRPr="00ED3D7B" w:rsidRDefault="0025336B" w:rsidP="003579EF">
            <w:pPr>
              <w:rPr>
                <w:rFonts w:cs="Times New Roman"/>
              </w:rPr>
            </w:pPr>
            <w:r w:rsidRPr="00ED3D7B">
              <w:t>galvos skausmas</w:t>
            </w:r>
          </w:p>
        </w:tc>
      </w:tr>
      <w:tr w:rsidR="0025336B" w:rsidRPr="00ED3D7B" w14:paraId="031D8A76" w14:textId="77777777" w:rsidTr="00546D43">
        <w:trPr>
          <w:cantSplit/>
        </w:trPr>
        <w:tc>
          <w:tcPr>
            <w:tcW w:w="1745" w:type="dxa"/>
          </w:tcPr>
          <w:p w14:paraId="76E881F0" w14:textId="77777777" w:rsidR="0025336B" w:rsidRPr="00ED3D7B" w:rsidRDefault="0025336B" w:rsidP="003579EF">
            <w:pPr>
              <w:rPr>
                <w:rFonts w:cs="Times New Roman"/>
              </w:rPr>
            </w:pPr>
            <w:r w:rsidRPr="00ED3D7B">
              <w:t>Nedažn</w:t>
            </w:r>
            <w:r w:rsidR="00101632" w:rsidRPr="00ED3D7B">
              <w:t>as</w:t>
            </w:r>
          </w:p>
        </w:tc>
        <w:tc>
          <w:tcPr>
            <w:tcW w:w="3297" w:type="dxa"/>
          </w:tcPr>
          <w:p w14:paraId="50CDD1C4" w14:textId="77777777" w:rsidR="0025336B" w:rsidRPr="00ED3D7B" w:rsidRDefault="0025336B" w:rsidP="003579EF">
            <w:pPr>
              <w:rPr>
                <w:rFonts w:cs="Times New Roman"/>
              </w:rPr>
            </w:pPr>
            <w:r w:rsidRPr="00ED3D7B">
              <w:t>traukuliai</w:t>
            </w:r>
            <w:r w:rsidRPr="00ED3D7B">
              <w:rPr>
                <w:rStyle w:val="Superscript"/>
              </w:rPr>
              <w:t>3</w:t>
            </w:r>
            <w:r w:rsidRPr="00ED3D7B">
              <w:t>, amnezija</w:t>
            </w:r>
            <w:r w:rsidRPr="00ED3D7B">
              <w:rPr>
                <w:rStyle w:val="Superscript"/>
              </w:rPr>
              <w:t>3</w:t>
            </w:r>
            <w:r w:rsidRPr="00ED3D7B">
              <w:t>,nenormalus mąstymas</w:t>
            </w:r>
            <w:r w:rsidRPr="00ED3D7B">
              <w:rPr>
                <w:rStyle w:val="Superscript"/>
              </w:rPr>
              <w:t>3</w:t>
            </w:r>
            <w:r w:rsidRPr="00ED3D7B">
              <w:t>, ataksija</w:t>
            </w:r>
            <w:r w:rsidRPr="00ED3D7B">
              <w:rPr>
                <w:rStyle w:val="Superscript"/>
              </w:rPr>
              <w:t>3</w:t>
            </w:r>
            <w:r w:rsidRPr="00ED3D7B">
              <w:t>, nenormali koordinacija</w:t>
            </w:r>
            <w:r w:rsidRPr="00ED3D7B">
              <w:rPr>
                <w:rStyle w:val="Superscript"/>
              </w:rPr>
              <w:t>3</w:t>
            </w:r>
            <w:r w:rsidRPr="00ED3D7B">
              <w:t>, sujaudinimas</w:t>
            </w:r>
            <w:r w:rsidRPr="00ED3D7B">
              <w:rPr>
                <w:rStyle w:val="Superscript"/>
              </w:rPr>
              <w:t>3</w:t>
            </w:r>
            <w:r w:rsidRPr="00ED3D7B">
              <w:t>, tremoras</w:t>
            </w:r>
          </w:p>
        </w:tc>
        <w:tc>
          <w:tcPr>
            <w:tcW w:w="2139" w:type="dxa"/>
          </w:tcPr>
          <w:p w14:paraId="02F53688" w14:textId="77777777" w:rsidR="0025336B" w:rsidRPr="00ED3D7B" w:rsidRDefault="0025336B" w:rsidP="003579EF">
            <w:pPr>
              <w:rPr>
                <w:rFonts w:cs="Times New Roman"/>
              </w:rPr>
            </w:pPr>
          </w:p>
        </w:tc>
        <w:tc>
          <w:tcPr>
            <w:tcW w:w="2050" w:type="dxa"/>
          </w:tcPr>
          <w:p w14:paraId="1439A938" w14:textId="77777777" w:rsidR="0025336B" w:rsidRPr="00ED3D7B" w:rsidRDefault="0025336B" w:rsidP="003579EF">
            <w:pPr>
              <w:rPr>
                <w:rFonts w:cs="Times New Roman"/>
              </w:rPr>
            </w:pPr>
          </w:p>
        </w:tc>
      </w:tr>
      <w:tr w:rsidR="0025336B" w:rsidRPr="00ED3D7B" w14:paraId="31525828" w14:textId="77777777" w:rsidTr="00546D43">
        <w:trPr>
          <w:cantSplit/>
        </w:trPr>
        <w:tc>
          <w:tcPr>
            <w:tcW w:w="9231" w:type="dxa"/>
            <w:gridSpan w:val="4"/>
          </w:tcPr>
          <w:p w14:paraId="1F55956E" w14:textId="77777777" w:rsidR="0025336B" w:rsidRPr="00ED3D7B" w:rsidRDefault="0025336B" w:rsidP="003579EF">
            <w:pPr>
              <w:pStyle w:val="HeadingEmphasis"/>
            </w:pPr>
            <w:r w:rsidRPr="00ED3D7B">
              <w:t>Akių sutrikimai</w:t>
            </w:r>
            <w:r w:rsidR="000A40B1" w:rsidRPr="00ED3D7B">
              <w:t>:</w:t>
            </w:r>
          </w:p>
        </w:tc>
      </w:tr>
      <w:tr w:rsidR="0025336B" w:rsidRPr="00ED3D7B" w14:paraId="29C9DE57" w14:textId="77777777" w:rsidTr="00546D43">
        <w:trPr>
          <w:cantSplit/>
        </w:trPr>
        <w:tc>
          <w:tcPr>
            <w:tcW w:w="1745" w:type="dxa"/>
          </w:tcPr>
          <w:p w14:paraId="3F0CD40B" w14:textId="77777777" w:rsidR="0025336B" w:rsidRPr="00ED3D7B" w:rsidRDefault="0025336B" w:rsidP="003579EF">
            <w:pPr>
              <w:rPr>
                <w:rFonts w:cs="Times New Roman"/>
              </w:rPr>
            </w:pPr>
            <w:r w:rsidRPr="00ED3D7B">
              <w:t>Nedažn</w:t>
            </w:r>
            <w:r w:rsidR="00101632" w:rsidRPr="00ED3D7B">
              <w:t>as</w:t>
            </w:r>
          </w:p>
        </w:tc>
        <w:tc>
          <w:tcPr>
            <w:tcW w:w="3297" w:type="dxa"/>
          </w:tcPr>
          <w:p w14:paraId="6A2F77D8" w14:textId="77777777" w:rsidR="0025336B" w:rsidRPr="00ED3D7B" w:rsidRDefault="0025336B" w:rsidP="003579EF">
            <w:pPr>
              <w:rPr>
                <w:rFonts w:cs="Times New Roman"/>
              </w:rPr>
            </w:pPr>
            <w:r w:rsidRPr="00ED3D7B">
              <w:t>neryškus matymas</w:t>
            </w:r>
          </w:p>
        </w:tc>
        <w:tc>
          <w:tcPr>
            <w:tcW w:w="2139" w:type="dxa"/>
          </w:tcPr>
          <w:p w14:paraId="3A158F1B" w14:textId="77777777" w:rsidR="0025336B" w:rsidRPr="00ED3D7B" w:rsidRDefault="0025336B" w:rsidP="003579EF">
            <w:pPr>
              <w:rPr>
                <w:rFonts w:cs="Times New Roman"/>
              </w:rPr>
            </w:pPr>
          </w:p>
        </w:tc>
        <w:tc>
          <w:tcPr>
            <w:tcW w:w="2050" w:type="dxa"/>
          </w:tcPr>
          <w:p w14:paraId="681FDF64" w14:textId="77777777" w:rsidR="0025336B" w:rsidRPr="00ED3D7B" w:rsidRDefault="0025336B" w:rsidP="003579EF">
            <w:pPr>
              <w:rPr>
                <w:rFonts w:cs="Times New Roman"/>
              </w:rPr>
            </w:pPr>
          </w:p>
        </w:tc>
      </w:tr>
      <w:tr w:rsidR="0025336B" w:rsidRPr="00ED3D7B" w14:paraId="41B45917" w14:textId="77777777" w:rsidTr="00546D43">
        <w:trPr>
          <w:cantSplit/>
        </w:trPr>
        <w:tc>
          <w:tcPr>
            <w:tcW w:w="9231" w:type="dxa"/>
            <w:gridSpan w:val="4"/>
          </w:tcPr>
          <w:p w14:paraId="40636F5F" w14:textId="77777777" w:rsidR="0025336B" w:rsidRPr="00ED3D7B" w:rsidRDefault="0025336B" w:rsidP="003579EF">
            <w:pPr>
              <w:pStyle w:val="HeadingEmphasis"/>
            </w:pPr>
            <w:r w:rsidRPr="00ED3D7B">
              <w:t>Ausų ir labirintų sutrikimai</w:t>
            </w:r>
            <w:r w:rsidR="000A40B1" w:rsidRPr="00ED3D7B">
              <w:t>:</w:t>
            </w:r>
          </w:p>
        </w:tc>
      </w:tr>
      <w:tr w:rsidR="0025336B" w:rsidRPr="00ED3D7B" w14:paraId="453CEA17" w14:textId="77777777" w:rsidTr="00546D43">
        <w:trPr>
          <w:cantSplit/>
        </w:trPr>
        <w:tc>
          <w:tcPr>
            <w:tcW w:w="1745" w:type="dxa"/>
          </w:tcPr>
          <w:p w14:paraId="3ECAAF6E" w14:textId="77777777" w:rsidR="0025336B" w:rsidRPr="00ED3D7B" w:rsidRDefault="0025336B" w:rsidP="003579EF">
            <w:pPr>
              <w:rPr>
                <w:rFonts w:cs="Times New Roman"/>
              </w:rPr>
            </w:pPr>
            <w:r w:rsidRPr="00ED3D7B">
              <w:t>Nedažn</w:t>
            </w:r>
            <w:r w:rsidR="00101632" w:rsidRPr="00ED3D7B">
              <w:t>as</w:t>
            </w:r>
          </w:p>
        </w:tc>
        <w:tc>
          <w:tcPr>
            <w:tcW w:w="3297" w:type="dxa"/>
          </w:tcPr>
          <w:p w14:paraId="00B8F445" w14:textId="77777777" w:rsidR="0025336B" w:rsidRPr="00ED3D7B" w:rsidRDefault="0025336B" w:rsidP="003579EF">
            <w:pPr>
              <w:rPr>
                <w:rFonts w:cs="Times New Roman"/>
              </w:rPr>
            </w:pPr>
            <w:r w:rsidRPr="00ED3D7B">
              <w:t>spengimas ausyse, galvos sukimasis (vertigo)</w:t>
            </w:r>
          </w:p>
        </w:tc>
        <w:tc>
          <w:tcPr>
            <w:tcW w:w="2139" w:type="dxa"/>
          </w:tcPr>
          <w:p w14:paraId="527F9E5B" w14:textId="77777777" w:rsidR="0025336B" w:rsidRPr="00ED3D7B" w:rsidRDefault="0025336B" w:rsidP="003579EF">
            <w:pPr>
              <w:rPr>
                <w:rFonts w:cs="Times New Roman"/>
              </w:rPr>
            </w:pPr>
          </w:p>
        </w:tc>
        <w:tc>
          <w:tcPr>
            <w:tcW w:w="2050" w:type="dxa"/>
          </w:tcPr>
          <w:p w14:paraId="04EAF81B" w14:textId="77777777" w:rsidR="0025336B" w:rsidRPr="00ED3D7B" w:rsidRDefault="0025336B" w:rsidP="003579EF">
            <w:pPr>
              <w:rPr>
                <w:rFonts w:cs="Times New Roman"/>
              </w:rPr>
            </w:pPr>
          </w:p>
        </w:tc>
      </w:tr>
      <w:tr w:rsidR="0025336B" w:rsidRPr="00ED3D7B" w14:paraId="490B4CBF" w14:textId="77777777" w:rsidTr="00546D43">
        <w:trPr>
          <w:cantSplit/>
        </w:trPr>
        <w:tc>
          <w:tcPr>
            <w:tcW w:w="9231" w:type="dxa"/>
            <w:gridSpan w:val="4"/>
          </w:tcPr>
          <w:p w14:paraId="4CED5CBB" w14:textId="77777777" w:rsidR="0025336B" w:rsidRPr="00ED3D7B" w:rsidRDefault="0025336B" w:rsidP="003579EF">
            <w:pPr>
              <w:pStyle w:val="HeadingEmphasis"/>
            </w:pPr>
            <w:r w:rsidRPr="00ED3D7B">
              <w:t>Kraujagyslių sutrikimai:</w:t>
            </w:r>
          </w:p>
        </w:tc>
      </w:tr>
      <w:tr w:rsidR="0025336B" w:rsidRPr="00ED3D7B" w14:paraId="3C3BE918" w14:textId="77777777" w:rsidTr="00546D43">
        <w:trPr>
          <w:cantSplit/>
        </w:trPr>
        <w:tc>
          <w:tcPr>
            <w:tcW w:w="1745" w:type="dxa"/>
          </w:tcPr>
          <w:p w14:paraId="518C1AEB" w14:textId="77777777" w:rsidR="0025336B" w:rsidRPr="00ED3D7B" w:rsidRDefault="0025336B" w:rsidP="003579EF">
            <w:pPr>
              <w:rPr>
                <w:rFonts w:cs="Times New Roman"/>
              </w:rPr>
            </w:pPr>
            <w:r w:rsidRPr="00ED3D7B">
              <w:t>Nedažn</w:t>
            </w:r>
            <w:r w:rsidR="00101632" w:rsidRPr="00ED3D7B">
              <w:t>as</w:t>
            </w:r>
          </w:p>
        </w:tc>
        <w:tc>
          <w:tcPr>
            <w:tcW w:w="3297" w:type="dxa"/>
          </w:tcPr>
          <w:p w14:paraId="06F199EB" w14:textId="77777777" w:rsidR="0025336B" w:rsidRPr="00ED3D7B" w:rsidRDefault="0025336B" w:rsidP="003579EF">
            <w:pPr>
              <w:rPr>
                <w:rFonts w:cs="Times New Roman"/>
              </w:rPr>
            </w:pPr>
            <w:r w:rsidRPr="00ED3D7B">
              <w:t>veido paraudimas;</w:t>
            </w:r>
          </w:p>
        </w:tc>
        <w:tc>
          <w:tcPr>
            <w:tcW w:w="2139" w:type="dxa"/>
          </w:tcPr>
          <w:p w14:paraId="7DAA791A" w14:textId="77777777" w:rsidR="0025336B" w:rsidRPr="00ED3D7B" w:rsidRDefault="0025336B" w:rsidP="003579EF">
            <w:pPr>
              <w:rPr>
                <w:rFonts w:cs="Times New Roman"/>
              </w:rPr>
            </w:pPr>
          </w:p>
        </w:tc>
        <w:tc>
          <w:tcPr>
            <w:tcW w:w="2050" w:type="dxa"/>
          </w:tcPr>
          <w:p w14:paraId="0FF4C525" w14:textId="77777777" w:rsidR="0025336B" w:rsidRPr="00ED3D7B" w:rsidRDefault="0025336B" w:rsidP="003579EF">
            <w:pPr>
              <w:rPr>
                <w:rFonts w:cs="Times New Roman"/>
              </w:rPr>
            </w:pPr>
          </w:p>
        </w:tc>
      </w:tr>
      <w:tr w:rsidR="0025336B" w:rsidRPr="00ED3D7B" w14:paraId="3D0B46A6" w14:textId="77777777" w:rsidTr="00546D43">
        <w:trPr>
          <w:cantSplit/>
        </w:trPr>
        <w:tc>
          <w:tcPr>
            <w:tcW w:w="9231" w:type="dxa"/>
            <w:gridSpan w:val="4"/>
          </w:tcPr>
          <w:p w14:paraId="616A1096" w14:textId="77777777" w:rsidR="0025336B" w:rsidRPr="00ED3D7B" w:rsidRDefault="0025336B" w:rsidP="003579EF">
            <w:pPr>
              <w:pStyle w:val="HeadingEmphasis"/>
            </w:pPr>
            <w:r w:rsidRPr="00ED3D7B">
              <w:t>Virškinimo trakto sutrikimai:</w:t>
            </w:r>
          </w:p>
        </w:tc>
      </w:tr>
      <w:tr w:rsidR="0025336B" w:rsidRPr="00ED3D7B" w14:paraId="4B5B20BC" w14:textId="77777777" w:rsidTr="00546D43">
        <w:trPr>
          <w:cantSplit/>
        </w:trPr>
        <w:tc>
          <w:tcPr>
            <w:tcW w:w="1745" w:type="dxa"/>
          </w:tcPr>
          <w:p w14:paraId="74A22751" w14:textId="77777777" w:rsidR="0025336B" w:rsidRPr="00ED3D7B" w:rsidRDefault="0025336B" w:rsidP="003579EF">
            <w:pPr>
              <w:pStyle w:val="NormalKeep"/>
            </w:pPr>
            <w:r w:rsidRPr="00ED3D7B">
              <w:t>Labai dažn</w:t>
            </w:r>
            <w:r w:rsidR="00101632" w:rsidRPr="00ED3D7B">
              <w:t>as</w:t>
            </w:r>
          </w:p>
        </w:tc>
        <w:tc>
          <w:tcPr>
            <w:tcW w:w="3297" w:type="dxa"/>
          </w:tcPr>
          <w:p w14:paraId="0BCB468A" w14:textId="77777777" w:rsidR="0025336B" w:rsidRPr="00ED3D7B" w:rsidRDefault="0025336B" w:rsidP="003579EF">
            <w:pPr>
              <w:rPr>
                <w:rFonts w:cs="Times New Roman"/>
              </w:rPr>
            </w:pPr>
          </w:p>
        </w:tc>
        <w:tc>
          <w:tcPr>
            <w:tcW w:w="2139" w:type="dxa"/>
          </w:tcPr>
          <w:p w14:paraId="105DD635" w14:textId="77777777" w:rsidR="0025336B" w:rsidRPr="00ED3D7B" w:rsidRDefault="0025336B" w:rsidP="003579EF">
            <w:pPr>
              <w:rPr>
                <w:rFonts w:cs="Times New Roman"/>
              </w:rPr>
            </w:pPr>
            <w:r w:rsidRPr="00ED3D7B">
              <w:t>viduriavimas, pykinimas</w:t>
            </w:r>
          </w:p>
        </w:tc>
        <w:tc>
          <w:tcPr>
            <w:tcW w:w="2050" w:type="dxa"/>
          </w:tcPr>
          <w:p w14:paraId="7AEF59F6" w14:textId="77777777" w:rsidR="0025336B" w:rsidRPr="00ED3D7B" w:rsidRDefault="0025336B" w:rsidP="003579EF">
            <w:pPr>
              <w:rPr>
                <w:rFonts w:cs="Times New Roman"/>
              </w:rPr>
            </w:pPr>
            <w:r w:rsidRPr="00ED3D7B">
              <w:t>viduriavimas, vėmimas, pykinimas</w:t>
            </w:r>
          </w:p>
        </w:tc>
      </w:tr>
      <w:tr w:rsidR="0025336B" w:rsidRPr="00ED3D7B" w14:paraId="462A1A2D" w14:textId="77777777" w:rsidTr="00546D43">
        <w:trPr>
          <w:cantSplit/>
        </w:trPr>
        <w:tc>
          <w:tcPr>
            <w:tcW w:w="1745" w:type="dxa"/>
          </w:tcPr>
          <w:p w14:paraId="0203BB92" w14:textId="77777777" w:rsidR="0025336B" w:rsidRPr="00ED3D7B" w:rsidRDefault="0025336B" w:rsidP="003579EF">
            <w:pPr>
              <w:pStyle w:val="NormalKeep"/>
            </w:pPr>
            <w:r w:rsidRPr="00ED3D7B">
              <w:t>Dažn</w:t>
            </w:r>
            <w:r w:rsidR="00101632" w:rsidRPr="00ED3D7B">
              <w:t>as</w:t>
            </w:r>
          </w:p>
        </w:tc>
        <w:tc>
          <w:tcPr>
            <w:tcW w:w="3297" w:type="dxa"/>
          </w:tcPr>
          <w:p w14:paraId="643F7966" w14:textId="77777777" w:rsidR="0025336B" w:rsidRPr="00ED3D7B" w:rsidRDefault="0025336B" w:rsidP="003579EF">
            <w:pPr>
              <w:rPr>
                <w:rFonts w:cs="Times New Roman"/>
              </w:rPr>
            </w:pPr>
            <w:r w:rsidRPr="00ED3D7B">
              <w:t>viduriavimas, vėmimas, pilvo skausmas, pykinimas</w:t>
            </w:r>
          </w:p>
        </w:tc>
        <w:tc>
          <w:tcPr>
            <w:tcW w:w="2139" w:type="dxa"/>
          </w:tcPr>
          <w:p w14:paraId="72212215" w14:textId="77777777" w:rsidR="0025336B" w:rsidRPr="00ED3D7B" w:rsidRDefault="0025336B" w:rsidP="003579EF">
            <w:pPr>
              <w:rPr>
                <w:rFonts w:cs="Times New Roman"/>
              </w:rPr>
            </w:pPr>
            <w:r w:rsidRPr="00ED3D7B">
              <w:t>padidėjęs amilazės kiekis, įskaitant padidėjusį kasos amilazės kiekį, padidėjęs serumo lipazės kiekis, vėmimas, pilvo skausmas, nevirškinimas</w:t>
            </w:r>
          </w:p>
        </w:tc>
        <w:tc>
          <w:tcPr>
            <w:tcW w:w="2050" w:type="dxa"/>
          </w:tcPr>
          <w:p w14:paraId="7C258346" w14:textId="77777777" w:rsidR="0025336B" w:rsidRPr="00ED3D7B" w:rsidRDefault="0025336B" w:rsidP="003579EF">
            <w:pPr>
              <w:rPr>
                <w:rFonts w:cs="Times New Roman"/>
              </w:rPr>
            </w:pPr>
            <w:r w:rsidRPr="00ED3D7B">
              <w:t>pilvo skausmas, tempimas pilve, pilvo pūtimas</w:t>
            </w:r>
          </w:p>
        </w:tc>
      </w:tr>
      <w:tr w:rsidR="0025336B" w:rsidRPr="00ED3D7B" w14:paraId="55C7154C" w14:textId="77777777" w:rsidTr="00546D43">
        <w:trPr>
          <w:cantSplit/>
        </w:trPr>
        <w:tc>
          <w:tcPr>
            <w:tcW w:w="1745" w:type="dxa"/>
          </w:tcPr>
          <w:p w14:paraId="583B1307" w14:textId="77777777" w:rsidR="0025336B" w:rsidRPr="00ED3D7B" w:rsidRDefault="0025336B" w:rsidP="003579EF">
            <w:pPr>
              <w:rPr>
                <w:rFonts w:cs="Times New Roman"/>
              </w:rPr>
            </w:pPr>
            <w:r w:rsidRPr="00ED3D7B">
              <w:t>Nedažn</w:t>
            </w:r>
            <w:r w:rsidR="00101632" w:rsidRPr="00ED3D7B">
              <w:t>as</w:t>
            </w:r>
          </w:p>
        </w:tc>
        <w:tc>
          <w:tcPr>
            <w:tcW w:w="3297" w:type="dxa"/>
          </w:tcPr>
          <w:p w14:paraId="6D55D5D9" w14:textId="77777777" w:rsidR="0025336B" w:rsidRPr="00ED3D7B" w:rsidRDefault="0025336B" w:rsidP="003579EF">
            <w:pPr>
              <w:rPr>
                <w:rFonts w:cs="Times New Roman"/>
              </w:rPr>
            </w:pPr>
            <w:r w:rsidRPr="00ED3D7B">
              <w:t>pankreatitas</w:t>
            </w:r>
          </w:p>
        </w:tc>
        <w:tc>
          <w:tcPr>
            <w:tcW w:w="2139" w:type="dxa"/>
          </w:tcPr>
          <w:p w14:paraId="10F9CBAA" w14:textId="77777777" w:rsidR="0025336B" w:rsidRPr="00ED3D7B" w:rsidRDefault="0025336B" w:rsidP="003579EF">
            <w:pPr>
              <w:rPr>
                <w:rFonts w:cs="Times New Roman"/>
              </w:rPr>
            </w:pPr>
          </w:p>
        </w:tc>
        <w:tc>
          <w:tcPr>
            <w:tcW w:w="2050" w:type="dxa"/>
          </w:tcPr>
          <w:p w14:paraId="5A06E68A" w14:textId="77777777" w:rsidR="0025336B" w:rsidRPr="00ED3D7B" w:rsidRDefault="0025336B" w:rsidP="003579EF">
            <w:pPr>
              <w:rPr>
                <w:rFonts w:cs="Times New Roman"/>
              </w:rPr>
            </w:pPr>
            <w:r w:rsidRPr="00ED3D7B">
              <w:t>pankreatitas</w:t>
            </w:r>
          </w:p>
        </w:tc>
      </w:tr>
      <w:tr w:rsidR="0025336B" w:rsidRPr="00ED3D7B" w14:paraId="0BAAE95E" w14:textId="77777777" w:rsidTr="00546D43">
        <w:trPr>
          <w:cantSplit/>
        </w:trPr>
        <w:tc>
          <w:tcPr>
            <w:tcW w:w="9231" w:type="dxa"/>
            <w:gridSpan w:val="4"/>
          </w:tcPr>
          <w:p w14:paraId="5188E44B" w14:textId="77777777" w:rsidR="0025336B" w:rsidRPr="00ED3D7B" w:rsidRDefault="0025336B" w:rsidP="003579EF">
            <w:pPr>
              <w:pStyle w:val="HeadingEmphasis"/>
            </w:pPr>
            <w:r w:rsidRPr="00ED3D7B">
              <w:lastRenderedPageBreak/>
              <w:t>Kepenų, tulžies pūslės ir latakų sutrikimai:</w:t>
            </w:r>
          </w:p>
        </w:tc>
      </w:tr>
      <w:tr w:rsidR="0025336B" w:rsidRPr="00ED3D7B" w14:paraId="0CFFBD87" w14:textId="77777777" w:rsidTr="00546D43">
        <w:trPr>
          <w:cantSplit/>
        </w:trPr>
        <w:tc>
          <w:tcPr>
            <w:tcW w:w="1745" w:type="dxa"/>
          </w:tcPr>
          <w:p w14:paraId="36C75FA4" w14:textId="77777777" w:rsidR="0025336B" w:rsidRPr="00ED3D7B" w:rsidRDefault="0025336B" w:rsidP="003579EF">
            <w:pPr>
              <w:pStyle w:val="NormalKeep"/>
            </w:pPr>
            <w:r w:rsidRPr="00ED3D7B">
              <w:t>Dažn</w:t>
            </w:r>
            <w:r w:rsidR="00101632" w:rsidRPr="00ED3D7B">
              <w:t>as</w:t>
            </w:r>
          </w:p>
        </w:tc>
        <w:tc>
          <w:tcPr>
            <w:tcW w:w="3297" w:type="dxa"/>
          </w:tcPr>
          <w:p w14:paraId="19ACDBAA" w14:textId="77777777" w:rsidR="0025336B" w:rsidRPr="00ED3D7B" w:rsidRDefault="0025336B" w:rsidP="003579EF">
            <w:pPr>
              <w:rPr>
                <w:rFonts w:cs="Times New Roman"/>
              </w:rPr>
            </w:pPr>
            <w:r w:rsidRPr="00ED3D7B">
              <w:t>padidėjęs aspartato aminotransferazės (AST) aktyvumas, padidėjęs alanino aminotransferazės (ALT) aktyvumas, padidėjęs gama- glutamiltransferazės (GGT) aktyvumas</w:t>
            </w:r>
          </w:p>
        </w:tc>
        <w:tc>
          <w:tcPr>
            <w:tcW w:w="2139" w:type="dxa"/>
          </w:tcPr>
          <w:p w14:paraId="1773CE5E" w14:textId="77777777" w:rsidR="0025336B" w:rsidRPr="00ED3D7B" w:rsidRDefault="0025336B" w:rsidP="003579EF">
            <w:pPr>
              <w:rPr>
                <w:rFonts w:cs="Times New Roman"/>
              </w:rPr>
            </w:pPr>
            <w:r w:rsidRPr="00ED3D7B">
              <w:t>padidėjęs AST aktyvumas serume ir (arba) padidėjęs ALT aktyvumas serume, hiperbilirubinemija</w:t>
            </w:r>
          </w:p>
        </w:tc>
        <w:tc>
          <w:tcPr>
            <w:tcW w:w="2050" w:type="dxa"/>
          </w:tcPr>
          <w:p w14:paraId="50C0BC2C" w14:textId="77777777" w:rsidR="0025336B" w:rsidRPr="00ED3D7B" w:rsidRDefault="0025336B" w:rsidP="003579EF">
            <w:pPr>
              <w:rPr>
                <w:rFonts w:cs="Times New Roman"/>
              </w:rPr>
            </w:pPr>
            <w:r w:rsidRPr="00ED3D7B">
              <w:t>padidėjęs transaminazių aktyvumas</w:t>
            </w:r>
          </w:p>
        </w:tc>
      </w:tr>
      <w:tr w:rsidR="0025336B" w:rsidRPr="00ED3D7B" w14:paraId="2C5699B8" w14:textId="77777777" w:rsidTr="00546D43">
        <w:trPr>
          <w:cantSplit/>
        </w:trPr>
        <w:tc>
          <w:tcPr>
            <w:tcW w:w="1745" w:type="dxa"/>
          </w:tcPr>
          <w:p w14:paraId="4A1699D7" w14:textId="77777777" w:rsidR="0025336B" w:rsidRPr="00ED3D7B" w:rsidRDefault="0025336B" w:rsidP="003579EF">
            <w:pPr>
              <w:pStyle w:val="NormalKeep"/>
            </w:pPr>
            <w:r w:rsidRPr="00ED3D7B">
              <w:t>Nedažn</w:t>
            </w:r>
            <w:r w:rsidR="00101632" w:rsidRPr="00ED3D7B">
              <w:t>as</w:t>
            </w:r>
          </w:p>
        </w:tc>
        <w:tc>
          <w:tcPr>
            <w:tcW w:w="3297" w:type="dxa"/>
          </w:tcPr>
          <w:p w14:paraId="6018B6FA" w14:textId="77777777" w:rsidR="0025336B" w:rsidRPr="00ED3D7B" w:rsidRDefault="0025336B" w:rsidP="003579EF">
            <w:pPr>
              <w:rPr>
                <w:rFonts w:cs="Times New Roman"/>
              </w:rPr>
            </w:pPr>
            <w:r w:rsidRPr="00ED3D7B">
              <w:t>ūminis hepatitas</w:t>
            </w:r>
          </w:p>
        </w:tc>
        <w:tc>
          <w:tcPr>
            <w:tcW w:w="2139" w:type="dxa"/>
          </w:tcPr>
          <w:p w14:paraId="2F3087E9" w14:textId="77777777" w:rsidR="0025336B" w:rsidRPr="00ED3D7B" w:rsidRDefault="0025336B" w:rsidP="003579EF">
            <w:pPr>
              <w:rPr>
                <w:rFonts w:cs="Times New Roman"/>
              </w:rPr>
            </w:pPr>
          </w:p>
        </w:tc>
        <w:tc>
          <w:tcPr>
            <w:tcW w:w="2050" w:type="dxa"/>
          </w:tcPr>
          <w:p w14:paraId="73DACF7B" w14:textId="77777777" w:rsidR="0025336B" w:rsidRPr="00ED3D7B" w:rsidRDefault="0025336B" w:rsidP="003579EF">
            <w:pPr>
              <w:rPr>
                <w:rFonts w:cs="Times New Roman"/>
              </w:rPr>
            </w:pPr>
          </w:p>
        </w:tc>
      </w:tr>
      <w:tr w:rsidR="0025336B" w:rsidRPr="00ED3D7B" w14:paraId="6D73BA17" w14:textId="77777777" w:rsidTr="00546D43">
        <w:trPr>
          <w:cantSplit/>
        </w:trPr>
        <w:tc>
          <w:tcPr>
            <w:tcW w:w="1745" w:type="dxa"/>
          </w:tcPr>
          <w:p w14:paraId="11540163" w14:textId="77777777" w:rsidR="0025336B" w:rsidRPr="00ED3D7B" w:rsidRDefault="0025336B" w:rsidP="003579EF">
            <w:pPr>
              <w:rPr>
                <w:rFonts w:cs="Times New Roman"/>
              </w:rPr>
            </w:pPr>
            <w:r w:rsidRPr="00ED3D7B">
              <w:t>Ret</w:t>
            </w:r>
            <w:r w:rsidR="00101632" w:rsidRPr="00ED3D7B">
              <w:t>as</w:t>
            </w:r>
          </w:p>
        </w:tc>
        <w:tc>
          <w:tcPr>
            <w:tcW w:w="3297" w:type="dxa"/>
          </w:tcPr>
          <w:p w14:paraId="5EC5E8C3" w14:textId="77777777" w:rsidR="0025336B" w:rsidRPr="00ED3D7B" w:rsidRDefault="0025336B" w:rsidP="003579EF">
            <w:pPr>
              <w:rPr>
                <w:rFonts w:cs="Times New Roman"/>
              </w:rPr>
            </w:pPr>
            <w:r w:rsidRPr="00ED3D7B">
              <w:t>kepenų nepakankamumas</w:t>
            </w:r>
            <w:r w:rsidRPr="00ED3D7B">
              <w:rPr>
                <w:rStyle w:val="Superscript"/>
              </w:rPr>
              <w:t>3,4</w:t>
            </w:r>
          </w:p>
        </w:tc>
        <w:tc>
          <w:tcPr>
            <w:tcW w:w="2139" w:type="dxa"/>
          </w:tcPr>
          <w:p w14:paraId="697F6AB6" w14:textId="77777777" w:rsidR="0025336B" w:rsidRPr="00ED3D7B" w:rsidRDefault="0025336B" w:rsidP="003579EF">
            <w:pPr>
              <w:rPr>
                <w:rFonts w:cs="Times New Roman"/>
              </w:rPr>
            </w:pPr>
          </w:p>
        </w:tc>
        <w:tc>
          <w:tcPr>
            <w:tcW w:w="2050" w:type="dxa"/>
          </w:tcPr>
          <w:p w14:paraId="582DBB35" w14:textId="77777777" w:rsidR="0025336B" w:rsidRPr="00ED3D7B" w:rsidRDefault="0025336B" w:rsidP="003579EF">
            <w:pPr>
              <w:rPr>
                <w:rFonts w:cs="Times New Roman"/>
              </w:rPr>
            </w:pPr>
            <w:r w:rsidRPr="00ED3D7B">
              <w:t>kepenų steatozė, hepatitas</w:t>
            </w:r>
          </w:p>
        </w:tc>
      </w:tr>
      <w:tr w:rsidR="0025336B" w:rsidRPr="00ED3D7B" w14:paraId="05FD61DF" w14:textId="77777777" w:rsidTr="00546D43">
        <w:trPr>
          <w:cantSplit/>
        </w:trPr>
        <w:tc>
          <w:tcPr>
            <w:tcW w:w="9231" w:type="dxa"/>
            <w:gridSpan w:val="4"/>
          </w:tcPr>
          <w:p w14:paraId="0BB6FC65" w14:textId="77777777" w:rsidR="0025336B" w:rsidRPr="00ED3D7B" w:rsidRDefault="0025336B" w:rsidP="003579EF">
            <w:pPr>
              <w:pStyle w:val="HeadingEmphasis"/>
            </w:pPr>
            <w:r w:rsidRPr="00ED3D7B">
              <w:t>Odos ir poodinio audinio sutrikimai:</w:t>
            </w:r>
          </w:p>
        </w:tc>
      </w:tr>
      <w:tr w:rsidR="0025336B" w:rsidRPr="00ED3D7B" w14:paraId="7FA85F2F" w14:textId="77777777" w:rsidTr="00546D43">
        <w:trPr>
          <w:cantSplit/>
        </w:trPr>
        <w:tc>
          <w:tcPr>
            <w:tcW w:w="1745" w:type="dxa"/>
          </w:tcPr>
          <w:p w14:paraId="64A05DCF" w14:textId="77777777" w:rsidR="0025336B" w:rsidRPr="00ED3D7B" w:rsidRDefault="0025336B" w:rsidP="003579EF">
            <w:pPr>
              <w:pStyle w:val="NormalKeep"/>
            </w:pPr>
            <w:r w:rsidRPr="00ED3D7B">
              <w:t>Labai dažn</w:t>
            </w:r>
            <w:r w:rsidR="00101632" w:rsidRPr="00ED3D7B">
              <w:t>as</w:t>
            </w:r>
          </w:p>
        </w:tc>
        <w:tc>
          <w:tcPr>
            <w:tcW w:w="3297" w:type="dxa"/>
          </w:tcPr>
          <w:p w14:paraId="773BB812" w14:textId="77777777" w:rsidR="0025336B" w:rsidRPr="00ED3D7B" w:rsidRDefault="0025336B" w:rsidP="003579EF">
            <w:pPr>
              <w:rPr>
                <w:rFonts w:cs="Times New Roman"/>
              </w:rPr>
            </w:pPr>
            <w:r w:rsidRPr="00ED3D7B">
              <w:t xml:space="preserve">išbėrimas (vidutinis </w:t>
            </w:r>
            <w:r w:rsidRPr="00ED3D7B">
              <w:rPr>
                <w:rtl/>
                <w:cs/>
              </w:rPr>
              <w:t xml:space="preserve">– </w:t>
            </w:r>
            <w:r w:rsidRPr="00ED3D7B">
              <w:t>sunkus, 11,6 %; visų laipsnių, 18 %)</w:t>
            </w:r>
            <w:r w:rsidRPr="00ED3D7B">
              <w:rPr>
                <w:rStyle w:val="Superscript"/>
              </w:rPr>
              <w:t>3</w:t>
            </w:r>
          </w:p>
        </w:tc>
        <w:tc>
          <w:tcPr>
            <w:tcW w:w="2139" w:type="dxa"/>
          </w:tcPr>
          <w:p w14:paraId="49117DA1" w14:textId="77777777" w:rsidR="0025336B" w:rsidRPr="00ED3D7B" w:rsidRDefault="0025336B" w:rsidP="003579EF">
            <w:pPr>
              <w:rPr>
                <w:rFonts w:cs="Times New Roman"/>
              </w:rPr>
            </w:pPr>
          </w:p>
        </w:tc>
        <w:tc>
          <w:tcPr>
            <w:tcW w:w="2050" w:type="dxa"/>
          </w:tcPr>
          <w:p w14:paraId="3F0D6354" w14:textId="77777777" w:rsidR="0025336B" w:rsidRPr="00ED3D7B" w:rsidRDefault="0025336B" w:rsidP="003579EF">
            <w:pPr>
              <w:rPr>
                <w:rFonts w:cs="Times New Roman"/>
              </w:rPr>
            </w:pPr>
            <w:r w:rsidRPr="00ED3D7B">
              <w:t>išbėrimas</w:t>
            </w:r>
          </w:p>
        </w:tc>
      </w:tr>
      <w:tr w:rsidR="0025336B" w:rsidRPr="00ED3D7B" w14:paraId="310CB58B" w14:textId="77777777" w:rsidTr="00546D43">
        <w:trPr>
          <w:cantSplit/>
        </w:trPr>
        <w:tc>
          <w:tcPr>
            <w:tcW w:w="1745" w:type="dxa"/>
          </w:tcPr>
          <w:p w14:paraId="79588DD3" w14:textId="77777777" w:rsidR="0025336B" w:rsidRPr="00ED3D7B" w:rsidRDefault="0025336B" w:rsidP="003579EF">
            <w:pPr>
              <w:pStyle w:val="NormalKeep"/>
            </w:pPr>
            <w:r w:rsidRPr="00ED3D7B">
              <w:t>Dažn</w:t>
            </w:r>
            <w:r w:rsidR="00101632" w:rsidRPr="00ED3D7B">
              <w:t>as</w:t>
            </w:r>
          </w:p>
        </w:tc>
        <w:tc>
          <w:tcPr>
            <w:tcW w:w="3297" w:type="dxa"/>
          </w:tcPr>
          <w:p w14:paraId="5545CC51" w14:textId="77777777" w:rsidR="0025336B" w:rsidRPr="00ED3D7B" w:rsidRDefault="0025336B" w:rsidP="003579EF">
            <w:pPr>
              <w:rPr>
                <w:rFonts w:cs="Times New Roman"/>
              </w:rPr>
            </w:pPr>
            <w:r w:rsidRPr="00ED3D7B">
              <w:t>niežulys</w:t>
            </w:r>
          </w:p>
        </w:tc>
        <w:tc>
          <w:tcPr>
            <w:tcW w:w="2139" w:type="dxa"/>
          </w:tcPr>
          <w:p w14:paraId="71BC1238" w14:textId="77777777" w:rsidR="0025336B" w:rsidRPr="00ED3D7B" w:rsidRDefault="0025336B" w:rsidP="003579EF">
            <w:pPr>
              <w:rPr>
                <w:rFonts w:cs="Times New Roman"/>
              </w:rPr>
            </w:pPr>
            <w:r w:rsidRPr="00ED3D7B">
              <w:t>pūslelinis ir pūslinis išbėrimas, pūlinis bėrimas, makulopapulinis išbėrimas, išbėrimas, niežulys, dilgėlinė, odos spalvos pokyčiai (padidėjusi pigmentacija)</w:t>
            </w:r>
            <w:r w:rsidRPr="00ED3D7B">
              <w:rPr>
                <w:rStyle w:val="Superscript"/>
              </w:rPr>
              <w:t>1</w:t>
            </w:r>
          </w:p>
        </w:tc>
        <w:tc>
          <w:tcPr>
            <w:tcW w:w="2050" w:type="dxa"/>
          </w:tcPr>
          <w:p w14:paraId="5713E388" w14:textId="77777777" w:rsidR="0025336B" w:rsidRPr="00ED3D7B" w:rsidRDefault="0025336B" w:rsidP="003579EF">
            <w:pPr>
              <w:rPr>
                <w:rFonts w:cs="Times New Roman"/>
              </w:rPr>
            </w:pPr>
          </w:p>
        </w:tc>
      </w:tr>
      <w:tr w:rsidR="0025336B" w:rsidRPr="00ED3D7B" w14:paraId="3068BD37" w14:textId="77777777" w:rsidTr="00546D43">
        <w:trPr>
          <w:cantSplit/>
        </w:trPr>
        <w:tc>
          <w:tcPr>
            <w:tcW w:w="1745" w:type="dxa"/>
          </w:tcPr>
          <w:p w14:paraId="4F9D66DE" w14:textId="77777777" w:rsidR="0025336B" w:rsidRPr="00ED3D7B" w:rsidRDefault="0025336B" w:rsidP="003579EF">
            <w:pPr>
              <w:pStyle w:val="NormalKeep"/>
            </w:pPr>
            <w:r w:rsidRPr="00ED3D7B">
              <w:t>Nedažn</w:t>
            </w:r>
            <w:r w:rsidR="00101632" w:rsidRPr="00ED3D7B">
              <w:t>as</w:t>
            </w:r>
          </w:p>
        </w:tc>
        <w:tc>
          <w:tcPr>
            <w:tcW w:w="3297" w:type="dxa"/>
          </w:tcPr>
          <w:p w14:paraId="64803687" w14:textId="77777777" w:rsidR="0025336B" w:rsidRPr="00ED3D7B" w:rsidRDefault="0025336B" w:rsidP="003579EF">
            <w:pPr>
              <w:rPr>
                <w:rFonts w:cs="Times New Roman"/>
              </w:rPr>
            </w:pPr>
            <w:r w:rsidRPr="00ED3D7B">
              <w:t>Stevens- Johnson sindromas, daugiaformė eritema</w:t>
            </w:r>
            <w:r w:rsidRPr="00ED3D7B">
              <w:rPr>
                <w:rStyle w:val="Superscript"/>
              </w:rPr>
              <w:t>3</w:t>
            </w:r>
            <w:r w:rsidRPr="00ED3D7B">
              <w:t>, sunkus išbėrimas (&lt; 1 %)</w:t>
            </w:r>
          </w:p>
        </w:tc>
        <w:tc>
          <w:tcPr>
            <w:tcW w:w="2139" w:type="dxa"/>
          </w:tcPr>
          <w:p w14:paraId="25B8B7C1" w14:textId="77777777" w:rsidR="0025336B" w:rsidRPr="00ED3D7B" w:rsidRDefault="0025336B" w:rsidP="003579EF">
            <w:pPr>
              <w:rPr>
                <w:rFonts w:cs="Times New Roman"/>
              </w:rPr>
            </w:pPr>
            <w:r w:rsidRPr="00ED3D7B">
              <w:t>angioedema</w:t>
            </w:r>
            <w:r w:rsidRPr="00ED3D7B">
              <w:rPr>
                <w:rStyle w:val="Superscript"/>
              </w:rPr>
              <w:t>4</w:t>
            </w:r>
          </w:p>
        </w:tc>
        <w:tc>
          <w:tcPr>
            <w:tcW w:w="2050" w:type="dxa"/>
          </w:tcPr>
          <w:p w14:paraId="3A6E315E" w14:textId="77777777" w:rsidR="0025336B" w:rsidRPr="00ED3D7B" w:rsidRDefault="0025336B" w:rsidP="003579EF">
            <w:pPr>
              <w:rPr>
                <w:rFonts w:cs="Times New Roman"/>
              </w:rPr>
            </w:pPr>
          </w:p>
        </w:tc>
      </w:tr>
      <w:tr w:rsidR="0025336B" w:rsidRPr="00ED3D7B" w14:paraId="23457FF3" w14:textId="77777777" w:rsidTr="00546D43">
        <w:trPr>
          <w:cantSplit/>
        </w:trPr>
        <w:tc>
          <w:tcPr>
            <w:tcW w:w="1745" w:type="dxa"/>
          </w:tcPr>
          <w:p w14:paraId="3D2FA732" w14:textId="77777777" w:rsidR="0025336B" w:rsidRPr="00ED3D7B" w:rsidRDefault="0025336B" w:rsidP="003579EF">
            <w:pPr>
              <w:rPr>
                <w:rFonts w:cs="Times New Roman"/>
              </w:rPr>
            </w:pPr>
            <w:r w:rsidRPr="00ED3D7B">
              <w:t>Ret</w:t>
            </w:r>
            <w:r w:rsidR="00101632" w:rsidRPr="00ED3D7B">
              <w:t>as</w:t>
            </w:r>
          </w:p>
        </w:tc>
        <w:tc>
          <w:tcPr>
            <w:tcW w:w="3297" w:type="dxa"/>
          </w:tcPr>
          <w:p w14:paraId="682DF630" w14:textId="77777777" w:rsidR="0025336B" w:rsidRPr="00ED3D7B" w:rsidRDefault="0025336B" w:rsidP="003579EF">
            <w:pPr>
              <w:rPr>
                <w:rFonts w:cs="Times New Roman"/>
              </w:rPr>
            </w:pPr>
            <w:r w:rsidRPr="00ED3D7B">
              <w:t>fotoalerginis dermatitas</w:t>
            </w:r>
          </w:p>
        </w:tc>
        <w:tc>
          <w:tcPr>
            <w:tcW w:w="2139" w:type="dxa"/>
          </w:tcPr>
          <w:p w14:paraId="464A8526" w14:textId="77777777" w:rsidR="0025336B" w:rsidRPr="00ED3D7B" w:rsidRDefault="0025336B" w:rsidP="003579EF">
            <w:pPr>
              <w:rPr>
                <w:rFonts w:cs="Times New Roman"/>
              </w:rPr>
            </w:pPr>
          </w:p>
        </w:tc>
        <w:tc>
          <w:tcPr>
            <w:tcW w:w="2050" w:type="dxa"/>
          </w:tcPr>
          <w:p w14:paraId="33E2EA5B" w14:textId="77777777" w:rsidR="0025336B" w:rsidRPr="00ED3D7B" w:rsidRDefault="0025336B" w:rsidP="003579EF">
            <w:pPr>
              <w:rPr>
                <w:rFonts w:cs="Times New Roman"/>
              </w:rPr>
            </w:pPr>
            <w:r w:rsidRPr="00ED3D7B">
              <w:t>angioedema</w:t>
            </w:r>
          </w:p>
        </w:tc>
      </w:tr>
      <w:tr w:rsidR="0025336B" w:rsidRPr="00ED3D7B" w14:paraId="0988C7EF" w14:textId="77777777" w:rsidTr="00546D43">
        <w:trPr>
          <w:cantSplit/>
        </w:trPr>
        <w:tc>
          <w:tcPr>
            <w:tcW w:w="9231" w:type="dxa"/>
            <w:gridSpan w:val="4"/>
          </w:tcPr>
          <w:p w14:paraId="3C4A4D6B" w14:textId="77777777" w:rsidR="0025336B" w:rsidRPr="00ED3D7B" w:rsidRDefault="0025336B" w:rsidP="003579EF">
            <w:pPr>
              <w:pStyle w:val="HeadingEmphasis"/>
            </w:pPr>
            <w:r w:rsidRPr="00ED3D7B">
              <w:t>Skeleto, raumenų ir jungiamojo</w:t>
            </w:r>
            <w:r w:rsidR="00855F69" w:rsidRPr="00ED3D7B">
              <w:t xml:space="preserve"> audinio sutrikimai</w:t>
            </w:r>
            <w:r w:rsidR="000A40B1" w:rsidRPr="00ED3D7B">
              <w:t>:</w:t>
            </w:r>
          </w:p>
        </w:tc>
      </w:tr>
      <w:tr w:rsidR="0025336B" w:rsidRPr="00ED3D7B" w14:paraId="14A80533" w14:textId="77777777" w:rsidTr="00546D43">
        <w:trPr>
          <w:cantSplit/>
        </w:trPr>
        <w:tc>
          <w:tcPr>
            <w:tcW w:w="1745" w:type="dxa"/>
          </w:tcPr>
          <w:p w14:paraId="5F6AC8EE" w14:textId="77777777" w:rsidR="0025336B" w:rsidRPr="00ED3D7B" w:rsidRDefault="0025336B" w:rsidP="003579EF">
            <w:pPr>
              <w:pStyle w:val="NormalKeep"/>
            </w:pPr>
            <w:r w:rsidRPr="00ED3D7B">
              <w:t>Labai dažn</w:t>
            </w:r>
            <w:r w:rsidR="00101632" w:rsidRPr="00ED3D7B">
              <w:t>as</w:t>
            </w:r>
          </w:p>
        </w:tc>
        <w:tc>
          <w:tcPr>
            <w:tcW w:w="3297" w:type="dxa"/>
          </w:tcPr>
          <w:p w14:paraId="1EAB39A4" w14:textId="77777777" w:rsidR="0025336B" w:rsidRPr="00ED3D7B" w:rsidRDefault="0025336B" w:rsidP="003579EF">
            <w:pPr>
              <w:rPr>
                <w:rFonts w:cs="Times New Roman"/>
              </w:rPr>
            </w:pPr>
          </w:p>
        </w:tc>
        <w:tc>
          <w:tcPr>
            <w:tcW w:w="2139" w:type="dxa"/>
          </w:tcPr>
          <w:p w14:paraId="29CF00A0" w14:textId="77777777" w:rsidR="0025336B" w:rsidRPr="00ED3D7B" w:rsidRDefault="0025336B" w:rsidP="003579EF">
            <w:pPr>
              <w:rPr>
                <w:rFonts w:cs="Times New Roman"/>
              </w:rPr>
            </w:pPr>
            <w:r w:rsidRPr="00ED3D7B">
              <w:t>padidėjęs kreatinkinazės kiekis</w:t>
            </w:r>
          </w:p>
        </w:tc>
        <w:tc>
          <w:tcPr>
            <w:tcW w:w="2050" w:type="dxa"/>
          </w:tcPr>
          <w:p w14:paraId="0557CEDF" w14:textId="77777777" w:rsidR="0025336B" w:rsidRPr="00ED3D7B" w:rsidRDefault="0025336B" w:rsidP="003579EF">
            <w:pPr>
              <w:rPr>
                <w:rFonts w:cs="Times New Roman"/>
              </w:rPr>
            </w:pPr>
          </w:p>
        </w:tc>
      </w:tr>
      <w:tr w:rsidR="009E21E1" w:rsidRPr="00ED3D7B" w14:paraId="6CC77496" w14:textId="77777777" w:rsidTr="00546D43">
        <w:trPr>
          <w:cantSplit/>
        </w:trPr>
        <w:tc>
          <w:tcPr>
            <w:tcW w:w="1745" w:type="dxa"/>
          </w:tcPr>
          <w:p w14:paraId="0ECE9A96" w14:textId="4F25D1E0" w:rsidR="009E21E1" w:rsidRPr="00ED3D7B" w:rsidRDefault="009E21E1" w:rsidP="003579EF">
            <w:pPr>
              <w:pStyle w:val="NormalKeep"/>
            </w:pPr>
            <w:r w:rsidRPr="00ED3D7B">
              <w:t>Dažnas</w:t>
            </w:r>
          </w:p>
        </w:tc>
        <w:tc>
          <w:tcPr>
            <w:tcW w:w="3297" w:type="dxa"/>
          </w:tcPr>
          <w:p w14:paraId="270D2943" w14:textId="77777777" w:rsidR="009E21E1" w:rsidRPr="00ED3D7B" w:rsidRDefault="009E21E1" w:rsidP="003579EF">
            <w:pPr>
              <w:rPr>
                <w:rFonts w:cs="Times New Roman"/>
              </w:rPr>
            </w:pPr>
          </w:p>
        </w:tc>
        <w:tc>
          <w:tcPr>
            <w:tcW w:w="2139" w:type="dxa"/>
          </w:tcPr>
          <w:p w14:paraId="3EF4AEBB" w14:textId="77777777" w:rsidR="009E21E1" w:rsidRPr="00ED3D7B" w:rsidRDefault="009E21E1" w:rsidP="003579EF"/>
        </w:tc>
        <w:tc>
          <w:tcPr>
            <w:tcW w:w="2050" w:type="dxa"/>
          </w:tcPr>
          <w:p w14:paraId="4BE00909" w14:textId="477D5266" w:rsidR="009E21E1" w:rsidRPr="00ED3D7B" w:rsidRDefault="004C2E70" w:rsidP="003579EF">
            <w:pPr>
              <w:rPr>
                <w:rFonts w:cs="Times New Roman"/>
              </w:rPr>
            </w:pPr>
            <w:r w:rsidRPr="00ED3D7B">
              <w:rPr>
                <w:rFonts w:cs="Times New Roman"/>
              </w:rPr>
              <w:t>s</w:t>
            </w:r>
            <w:r w:rsidR="009E21E1" w:rsidRPr="00ED3D7B">
              <w:rPr>
                <w:rFonts w:cs="Times New Roman"/>
              </w:rPr>
              <w:t>umažėjęs</w:t>
            </w:r>
            <w:r w:rsidR="00362FF5" w:rsidRPr="00ED3D7B">
              <w:rPr>
                <w:rFonts w:cs="Times New Roman"/>
              </w:rPr>
              <w:t xml:space="preserve"> kaulų mineralinis tankis</w:t>
            </w:r>
          </w:p>
        </w:tc>
      </w:tr>
      <w:tr w:rsidR="0025336B" w:rsidRPr="00ED3D7B" w14:paraId="4F7240BC" w14:textId="77777777" w:rsidTr="00546D43">
        <w:trPr>
          <w:cantSplit/>
        </w:trPr>
        <w:tc>
          <w:tcPr>
            <w:tcW w:w="1745" w:type="dxa"/>
          </w:tcPr>
          <w:p w14:paraId="0CDC343F" w14:textId="77777777" w:rsidR="0025336B" w:rsidRPr="00ED3D7B" w:rsidRDefault="0025336B" w:rsidP="003579EF">
            <w:pPr>
              <w:pStyle w:val="NormalKeep"/>
            </w:pPr>
            <w:r w:rsidRPr="00ED3D7B">
              <w:t>Nedažn</w:t>
            </w:r>
            <w:r w:rsidR="00101632" w:rsidRPr="00ED3D7B">
              <w:t>as</w:t>
            </w:r>
          </w:p>
        </w:tc>
        <w:tc>
          <w:tcPr>
            <w:tcW w:w="3297" w:type="dxa"/>
          </w:tcPr>
          <w:p w14:paraId="76CD09A2" w14:textId="77777777" w:rsidR="0025336B" w:rsidRPr="00ED3D7B" w:rsidRDefault="0025336B" w:rsidP="003579EF">
            <w:pPr>
              <w:rPr>
                <w:rFonts w:cs="Times New Roman"/>
              </w:rPr>
            </w:pPr>
          </w:p>
        </w:tc>
        <w:tc>
          <w:tcPr>
            <w:tcW w:w="2139" w:type="dxa"/>
          </w:tcPr>
          <w:p w14:paraId="32F78742" w14:textId="77777777" w:rsidR="0025336B" w:rsidRPr="00ED3D7B" w:rsidRDefault="0025336B" w:rsidP="003579EF">
            <w:pPr>
              <w:rPr>
                <w:rFonts w:cs="Times New Roman"/>
              </w:rPr>
            </w:pPr>
          </w:p>
        </w:tc>
        <w:tc>
          <w:tcPr>
            <w:tcW w:w="2050" w:type="dxa"/>
          </w:tcPr>
          <w:p w14:paraId="5D0CCF1C" w14:textId="77777777" w:rsidR="0025336B" w:rsidRPr="00ED3D7B" w:rsidRDefault="0025336B" w:rsidP="003579EF">
            <w:pPr>
              <w:rPr>
                <w:rFonts w:cs="Times New Roman"/>
              </w:rPr>
            </w:pPr>
            <w:r w:rsidRPr="00ED3D7B">
              <w:t>rabdomiolizė</w:t>
            </w:r>
            <w:r w:rsidRPr="00ED3D7B">
              <w:rPr>
                <w:rStyle w:val="Superscript"/>
              </w:rPr>
              <w:t>2</w:t>
            </w:r>
            <w:r w:rsidRPr="00ED3D7B">
              <w:t>, raumenų silpnumas</w:t>
            </w:r>
            <w:r w:rsidRPr="00ED3D7B">
              <w:rPr>
                <w:rStyle w:val="Superscript"/>
              </w:rPr>
              <w:t>2</w:t>
            </w:r>
          </w:p>
        </w:tc>
      </w:tr>
      <w:tr w:rsidR="0025336B" w:rsidRPr="00ED3D7B" w14:paraId="68A081A1" w14:textId="77777777" w:rsidTr="00546D43">
        <w:trPr>
          <w:cantSplit/>
        </w:trPr>
        <w:tc>
          <w:tcPr>
            <w:tcW w:w="1745" w:type="dxa"/>
          </w:tcPr>
          <w:p w14:paraId="6D2A44C9" w14:textId="77777777" w:rsidR="0025336B" w:rsidRPr="00ED3D7B" w:rsidRDefault="0025336B" w:rsidP="003579EF">
            <w:pPr>
              <w:rPr>
                <w:rFonts w:cs="Times New Roman"/>
              </w:rPr>
            </w:pPr>
            <w:r w:rsidRPr="00ED3D7B">
              <w:t>Ret</w:t>
            </w:r>
            <w:r w:rsidR="00101632" w:rsidRPr="00ED3D7B">
              <w:t>as</w:t>
            </w:r>
          </w:p>
        </w:tc>
        <w:tc>
          <w:tcPr>
            <w:tcW w:w="3297" w:type="dxa"/>
          </w:tcPr>
          <w:p w14:paraId="099DC0B8" w14:textId="77777777" w:rsidR="0025336B" w:rsidRPr="00ED3D7B" w:rsidRDefault="0025336B" w:rsidP="003579EF">
            <w:pPr>
              <w:rPr>
                <w:rFonts w:cs="Times New Roman"/>
              </w:rPr>
            </w:pPr>
          </w:p>
        </w:tc>
        <w:tc>
          <w:tcPr>
            <w:tcW w:w="2139" w:type="dxa"/>
          </w:tcPr>
          <w:p w14:paraId="03F70354" w14:textId="77777777" w:rsidR="0025336B" w:rsidRPr="00ED3D7B" w:rsidRDefault="0025336B" w:rsidP="003579EF">
            <w:pPr>
              <w:rPr>
                <w:rFonts w:cs="Times New Roman"/>
              </w:rPr>
            </w:pPr>
          </w:p>
        </w:tc>
        <w:tc>
          <w:tcPr>
            <w:tcW w:w="2050" w:type="dxa"/>
          </w:tcPr>
          <w:p w14:paraId="36474EA3" w14:textId="77777777" w:rsidR="0025336B" w:rsidRPr="00ED3D7B" w:rsidRDefault="0025336B" w:rsidP="003579EF">
            <w:pPr>
              <w:rPr>
                <w:rFonts w:cs="Times New Roman"/>
              </w:rPr>
            </w:pPr>
            <w:r w:rsidRPr="00ED3D7B">
              <w:t>osteomaliacija (pasireiškianti kaulų skausmu ir nedažnai įtakojanti lūžius)</w:t>
            </w:r>
            <w:r w:rsidRPr="00ED3D7B">
              <w:rPr>
                <w:rStyle w:val="Superscript"/>
              </w:rPr>
              <w:t>2,4</w:t>
            </w:r>
            <w:r w:rsidRPr="00ED3D7B">
              <w:t>, miopatija</w:t>
            </w:r>
            <w:r w:rsidRPr="00ED3D7B">
              <w:rPr>
                <w:rStyle w:val="Superscript"/>
              </w:rPr>
              <w:t>2</w:t>
            </w:r>
          </w:p>
        </w:tc>
      </w:tr>
      <w:tr w:rsidR="0025336B" w:rsidRPr="00ED3D7B" w14:paraId="5AA9CEE2" w14:textId="77777777" w:rsidTr="00546D43">
        <w:trPr>
          <w:cantSplit/>
        </w:trPr>
        <w:tc>
          <w:tcPr>
            <w:tcW w:w="9231" w:type="dxa"/>
            <w:gridSpan w:val="4"/>
          </w:tcPr>
          <w:p w14:paraId="7099E317" w14:textId="77777777" w:rsidR="0025336B" w:rsidRPr="00ED3D7B" w:rsidRDefault="0025336B" w:rsidP="003579EF">
            <w:pPr>
              <w:pStyle w:val="HeadingEmphasis"/>
            </w:pPr>
            <w:r w:rsidRPr="00ED3D7B">
              <w:lastRenderedPageBreak/>
              <w:t>Inkstų ir šlapimo takų sutrikimai:</w:t>
            </w:r>
          </w:p>
        </w:tc>
      </w:tr>
      <w:tr w:rsidR="0025336B" w:rsidRPr="00ED3D7B" w14:paraId="7ACBFF10" w14:textId="77777777" w:rsidTr="00546D43">
        <w:trPr>
          <w:cantSplit/>
        </w:trPr>
        <w:tc>
          <w:tcPr>
            <w:tcW w:w="1745" w:type="dxa"/>
          </w:tcPr>
          <w:p w14:paraId="3F7292BD" w14:textId="77777777" w:rsidR="0025336B" w:rsidRPr="00ED3D7B" w:rsidRDefault="0025336B" w:rsidP="003579EF">
            <w:pPr>
              <w:pStyle w:val="NormalKeep"/>
            </w:pPr>
            <w:r w:rsidRPr="00ED3D7B">
              <w:t>Nedažn</w:t>
            </w:r>
            <w:r w:rsidR="00101632" w:rsidRPr="00ED3D7B">
              <w:t>as</w:t>
            </w:r>
          </w:p>
        </w:tc>
        <w:tc>
          <w:tcPr>
            <w:tcW w:w="3297" w:type="dxa"/>
          </w:tcPr>
          <w:p w14:paraId="29741FF3" w14:textId="77777777" w:rsidR="0025336B" w:rsidRPr="00ED3D7B" w:rsidRDefault="0025336B" w:rsidP="003579EF">
            <w:pPr>
              <w:rPr>
                <w:rFonts w:cs="Times New Roman"/>
              </w:rPr>
            </w:pPr>
          </w:p>
        </w:tc>
        <w:tc>
          <w:tcPr>
            <w:tcW w:w="2139" w:type="dxa"/>
          </w:tcPr>
          <w:p w14:paraId="66FA6519" w14:textId="77777777" w:rsidR="0025336B" w:rsidRPr="00ED3D7B" w:rsidRDefault="0025336B" w:rsidP="003579EF">
            <w:pPr>
              <w:rPr>
                <w:rFonts w:cs="Times New Roman"/>
              </w:rPr>
            </w:pPr>
          </w:p>
        </w:tc>
        <w:tc>
          <w:tcPr>
            <w:tcW w:w="2050" w:type="dxa"/>
          </w:tcPr>
          <w:p w14:paraId="2F055649" w14:textId="77777777" w:rsidR="0025336B" w:rsidRPr="00ED3D7B" w:rsidRDefault="00143FB6" w:rsidP="003579EF">
            <w:pPr>
              <w:rPr>
                <w:rFonts w:cs="Times New Roman"/>
              </w:rPr>
            </w:pPr>
            <w:r w:rsidRPr="00ED3D7B">
              <w:t>padidėjęs kreatinino kiekis, proteinurija, proksimalinė inkstų tubulopatija, įskaitant Fanconi sindromą</w:t>
            </w:r>
          </w:p>
        </w:tc>
      </w:tr>
      <w:tr w:rsidR="0025336B" w:rsidRPr="00ED3D7B" w14:paraId="5041EF8A" w14:textId="77777777" w:rsidTr="00546D43">
        <w:trPr>
          <w:cantSplit/>
        </w:trPr>
        <w:tc>
          <w:tcPr>
            <w:tcW w:w="1745" w:type="dxa"/>
          </w:tcPr>
          <w:p w14:paraId="7F051320" w14:textId="77777777" w:rsidR="0025336B" w:rsidRPr="00ED3D7B" w:rsidRDefault="0025336B" w:rsidP="003579EF">
            <w:pPr>
              <w:rPr>
                <w:rFonts w:cs="Times New Roman"/>
              </w:rPr>
            </w:pPr>
            <w:r w:rsidRPr="00ED3D7B">
              <w:t>Ret</w:t>
            </w:r>
            <w:r w:rsidR="00101632" w:rsidRPr="00ED3D7B">
              <w:t>as</w:t>
            </w:r>
          </w:p>
        </w:tc>
        <w:tc>
          <w:tcPr>
            <w:tcW w:w="3297" w:type="dxa"/>
          </w:tcPr>
          <w:p w14:paraId="00BBBED2" w14:textId="77777777" w:rsidR="0025336B" w:rsidRPr="00ED3D7B" w:rsidRDefault="0025336B" w:rsidP="003579EF">
            <w:pPr>
              <w:rPr>
                <w:rFonts w:cs="Times New Roman"/>
              </w:rPr>
            </w:pPr>
          </w:p>
        </w:tc>
        <w:tc>
          <w:tcPr>
            <w:tcW w:w="2139" w:type="dxa"/>
          </w:tcPr>
          <w:p w14:paraId="3D942C12" w14:textId="77777777" w:rsidR="0025336B" w:rsidRPr="00ED3D7B" w:rsidRDefault="0025336B" w:rsidP="003579EF">
            <w:pPr>
              <w:rPr>
                <w:rFonts w:cs="Times New Roman"/>
              </w:rPr>
            </w:pPr>
          </w:p>
        </w:tc>
        <w:tc>
          <w:tcPr>
            <w:tcW w:w="2050" w:type="dxa"/>
          </w:tcPr>
          <w:p w14:paraId="786B87B4" w14:textId="77777777" w:rsidR="0025336B" w:rsidRPr="00ED3D7B" w:rsidRDefault="0025336B" w:rsidP="003579EF">
            <w:pPr>
              <w:rPr>
                <w:rFonts w:cs="Times New Roman"/>
              </w:rPr>
            </w:pPr>
            <w:r w:rsidRPr="00ED3D7B">
              <w:t>inkstų nepakankamumas (ūminis ir lėtinis), ūmi kanalėlių nekrozė, nefritas (įskaitant ūminį intersticinį nefritą)</w:t>
            </w:r>
            <w:r w:rsidRPr="00ED3D7B">
              <w:rPr>
                <w:rStyle w:val="Superscript"/>
              </w:rPr>
              <w:t>4</w:t>
            </w:r>
            <w:r w:rsidRPr="00ED3D7B">
              <w:t>, nefrogeninis necukrinis diabetas</w:t>
            </w:r>
          </w:p>
        </w:tc>
      </w:tr>
      <w:tr w:rsidR="0025336B" w:rsidRPr="00ED3D7B" w14:paraId="7131E4AE" w14:textId="77777777" w:rsidTr="00546D43">
        <w:trPr>
          <w:cantSplit/>
        </w:trPr>
        <w:tc>
          <w:tcPr>
            <w:tcW w:w="9231" w:type="dxa"/>
            <w:gridSpan w:val="4"/>
          </w:tcPr>
          <w:p w14:paraId="0C8F5162" w14:textId="77777777" w:rsidR="0025336B" w:rsidRPr="00ED3D7B" w:rsidRDefault="0025336B" w:rsidP="003579EF">
            <w:pPr>
              <w:pStyle w:val="HeadingEmphasis"/>
            </w:pPr>
            <w:r w:rsidRPr="00ED3D7B">
              <w:t>Lytinės sistemos ir krūties sutrikimai:</w:t>
            </w:r>
          </w:p>
        </w:tc>
      </w:tr>
      <w:tr w:rsidR="0025336B" w:rsidRPr="00ED3D7B" w14:paraId="08067713" w14:textId="77777777" w:rsidTr="00546D43">
        <w:trPr>
          <w:cantSplit/>
        </w:trPr>
        <w:tc>
          <w:tcPr>
            <w:tcW w:w="1745" w:type="dxa"/>
          </w:tcPr>
          <w:p w14:paraId="221EDD60" w14:textId="77777777" w:rsidR="0025336B" w:rsidRPr="00ED3D7B" w:rsidRDefault="0025336B" w:rsidP="003579EF">
            <w:pPr>
              <w:rPr>
                <w:rFonts w:cs="Times New Roman"/>
              </w:rPr>
            </w:pPr>
            <w:r w:rsidRPr="00ED3D7B">
              <w:t>Nedažn</w:t>
            </w:r>
            <w:r w:rsidR="00101632" w:rsidRPr="00ED3D7B">
              <w:t>as</w:t>
            </w:r>
          </w:p>
        </w:tc>
        <w:tc>
          <w:tcPr>
            <w:tcW w:w="3297" w:type="dxa"/>
          </w:tcPr>
          <w:p w14:paraId="151F7096" w14:textId="77777777" w:rsidR="0025336B" w:rsidRPr="00ED3D7B" w:rsidRDefault="0025336B" w:rsidP="003579EF">
            <w:pPr>
              <w:rPr>
                <w:rFonts w:cs="Times New Roman"/>
              </w:rPr>
            </w:pPr>
            <w:r w:rsidRPr="00ED3D7B">
              <w:t>ginekomastija</w:t>
            </w:r>
          </w:p>
        </w:tc>
        <w:tc>
          <w:tcPr>
            <w:tcW w:w="2139" w:type="dxa"/>
          </w:tcPr>
          <w:p w14:paraId="722EF39F" w14:textId="77777777" w:rsidR="0025336B" w:rsidRPr="00ED3D7B" w:rsidRDefault="0025336B" w:rsidP="003579EF">
            <w:pPr>
              <w:rPr>
                <w:rFonts w:cs="Times New Roman"/>
              </w:rPr>
            </w:pPr>
          </w:p>
        </w:tc>
        <w:tc>
          <w:tcPr>
            <w:tcW w:w="2050" w:type="dxa"/>
          </w:tcPr>
          <w:p w14:paraId="0E44FF65" w14:textId="77777777" w:rsidR="0025336B" w:rsidRPr="00ED3D7B" w:rsidRDefault="0025336B" w:rsidP="003579EF">
            <w:pPr>
              <w:rPr>
                <w:rFonts w:cs="Times New Roman"/>
              </w:rPr>
            </w:pPr>
          </w:p>
        </w:tc>
      </w:tr>
      <w:tr w:rsidR="0025336B" w:rsidRPr="00ED3D7B" w14:paraId="18BFD9B3" w14:textId="77777777" w:rsidTr="00546D43">
        <w:trPr>
          <w:cantSplit/>
        </w:trPr>
        <w:tc>
          <w:tcPr>
            <w:tcW w:w="9231" w:type="dxa"/>
            <w:gridSpan w:val="4"/>
          </w:tcPr>
          <w:p w14:paraId="7B12BBE9" w14:textId="77777777" w:rsidR="0025336B" w:rsidRPr="00ED3D7B" w:rsidRDefault="0025336B" w:rsidP="003579EF">
            <w:pPr>
              <w:pStyle w:val="HeadingEmphasis"/>
            </w:pPr>
            <w:r w:rsidRPr="00ED3D7B">
              <w:t>Bendrieji sutrikimai ir vartojimo vietos pažeidimai:</w:t>
            </w:r>
          </w:p>
        </w:tc>
      </w:tr>
      <w:tr w:rsidR="0025336B" w:rsidRPr="00ED3D7B" w14:paraId="4B465074" w14:textId="77777777" w:rsidTr="00546D43">
        <w:trPr>
          <w:cantSplit/>
        </w:trPr>
        <w:tc>
          <w:tcPr>
            <w:tcW w:w="1745" w:type="dxa"/>
          </w:tcPr>
          <w:p w14:paraId="130F6BD7" w14:textId="77777777" w:rsidR="0025336B" w:rsidRPr="00ED3D7B" w:rsidRDefault="0025336B" w:rsidP="003579EF">
            <w:pPr>
              <w:pStyle w:val="NormalKeep"/>
            </w:pPr>
            <w:r w:rsidRPr="00ED3D7B">
              <w:t>Labai dažn</w:t>
            </w:r>
            <w:r w:rsidR="00101632" w:rsidRPr="00ED3D7B">
              <w:t>as</w:t>
            </w:r>
          </w:p>
        </w:tc>
        <w:tc>
          <w:tcPr>
            <w:tcW w:w="3297" w:type="dxa"/>
          </w:tcPr>
          <w:p w14:paraId="51A8D957" w14:textId="77777777" w:rsidR="0025336B" w:rsidRPr="00ED3D7B" w:rsidRDefault="0025336B" w:rsidP="003579EF">
            <w:pPr>
              <w:rPr>
                <w:rFonts w:cs="Times New Roman"/>
              </w:rPr>
            </w:pPr>
          </w:p>
        </w:tc>
        <w:tc>
          <w:tcPr>
            <w:tcW w:w="2139" w:type="dxa"/>
          </w:tcPr>
          <w:p w14:paraId="55A6CE53" w14:textId="77777777" w:rsidR="0025336B" w:rsidRPr="00ED3D7B" w:rsidRDefault="0025336B" w:rsidP="003579EF">
            <w:pPr>
              <w:rPr>
                <w:rFonts w:cs="Times New Roman"/>
              </w:rPr>
            </w:pPr>
          </w:p>
        </w:tc>
        <w:tc>
          <w:tcPr>
            <w:tcW w:w="2050" w:type="dxa"/>
          </w:tcPr>
          <w:p w14:paraId="7B461952" w14:textId="77777777" w:rsidR="0025336B" w:rsidRPr="00ED3D7B" w:rsidRDefault="0025336B" w:rsidP="003579EF">
            <w:pPr>
              <w:rPr>
                <w:rFonts w:cs="Times New Roman"/>
              </w:rPr>
            </w:pPr>
            <w:r w:rsidRPr="00ED3D7B">
              <w:t>bendras silpnumas</w:t>
            </w:r>
          </w:p>
        </w:tc>
      </w:tr>
      <w:tr w:rsidR="0025336B" w:rsidRPr="00ED3D7B" w14:paraId="730A91AB" w14:textId="77777777" w:rsidTr="00546D43">
        <w:trPr>
          <w:cantSplit/>
        </w:trPr>
        <w:tc>
          <w:tcPr>
            <w:tcW w:w="1745" w:type="dxa"/>
          </w:tcPr>
          <w:p w14:paraId="6389611C" w14:textId="77777777" w:rsidR="0025336B" w:rsidRPr="00ED3D7B" w:rsidRDefault="0025336B" w:rsidP="003579EF">
            <w:pPr>
              <w:rPr>
                <w:rFonts w:cs="Times New Roman"/>
              </w:rPr>
            </w:pPr>
            <w:r w:rsidRPr="00ED3D7B">
              <w:t>Dažn</w:t>
            </w:r>
            <w:r w:rsidR="00101632" w:rsidRPr="00ED3D7B">
              <w:t>as</w:t>
            </w:r>
          </w:p>
        </w:tc>
        <w:tc>
          <w:tcPr>
            <w:tcW w:w="3297" w:type="dxa"/>
          </w:tcPr>
          <w:p w14:paraId="285F4963" w14:textId="77777777" w:rsidR="0025336B" w:rsidRPr="00ED3D7B" w:rsidRDefault="0025336B" w:rsidP="003579EF">
            <w:pPr>
              <w:rPr>
                <w:rFonts w:cs="Times New Roman"/>
              </w:rPr>
            </w:pPr>
            <w:r w:rsidRPr="00ED3D7B">
              <w:t>nuovargis</w:t>
            </w:r>
          </w:p>
        </w:tc>
        <w:tc>
          <w:tcPr>
            <w:tcW w:w="2139" w:type="dxa"/>
          </w:tcPr>
          <w:p w14:paraId="6A8F291D" w14:textId="77777777" w:rsidR="0025336B" w:rsidRPr="00ED3D7B" w:rsidRDefault="0025336B" w:rsidP="003579EF">
            <w:pPr>
              <w:rPr>
                <w:rFonts w:cs="Times New Roman"/>
              </w:rPr>
            </w:pPr>
            <w:r w:rsidRPr="00ED3D7B">
              <w:t>skausmas, bendras silpnumas</w:t>
            </w:r>
          </w:p>
        </w:tc>
        <w:tc>
          <w:tcPr>
            <w:tcW w:w="2050" w:type="dxa"/>
          </w:tcPr>
          <w:p w14:paraId="112928B0" w14:textId="77777777" w:rsidR="0025336B" w:rsidRPr="00ED3D7B" w:rsidRDefault="0025336B" w:rsidP="003579EF">
            <w:pPr>
              <w:rPr>
                <w:rFonts w:cs="Times New Roman"/>
              </w:rPr>
            </w:pPr>
          </w:p>
        </w:tc>
      </w:tr>
    </w:tbl>
    <w:p w14:paraId="778353FD" w14:textId="2006F70A" w:rsidR="0025336B" w:rsidRPr="00ED3D7B" w:rsidRDefault="0025336B" w:rsidP="003579EF">
      <w:pPr>
        <w:pStyle w:val="TableFootnote"/>
        <w:keepNext/>
        <w:ind w:left="567" w:hanging="567"/>
        <w:rPr>
          <w:sz w:val="18"/>
          <w:szCs w:val="18"/>
        </w:rPr>
      </w:pPr>
      <w:r w:rsidRPr="00ED3D7B">
        <w:rPr>
          <w:rStyle w:val="Superscript"/>
          <w:sz w:val="22"/>
        </w:rPr>
        <w:t>1</w:t>
      </w:r>
      <w:r w:rsidR="00917F4B" w:rsidRPr="00ED3D7B">
        <w:rPr>
          <w:sz w:val="18"/>
          <w:szCs w:val="18"/>
        </w:rPr>
        <w:tab/>
      </w:r>
      <w:r w:rsidRPr="00ED3D7B">
        <w:rPr>
          <w:sz w:val="18"/>
          <w:szCs w:val="18"/>
        </w:rPr>
        <w:t>Emtricitabiną skiriant pediatriniams pacientams dažnai buvo stebėta anemija ir labai dažnai odos spalvos pakitimai (padidinta pigmentacija).</w:t>
      </w:r>
    </w:p>
    <w:p w14:paraId="043A0F51" w14:textId="214D4F6D" w:rsidR="0025336B" w:rsidRPr="00ED3D7B" w:rsidRDefault="0025336B" w:rsidP="003579EF">
      <w:pPr>
        <w:pStyle w:val="TableFootnote"/>
        <w:ind w:left="567" w:hanging="567"/>
        <w:rPr>
          <w:sz w:val="18"/>
          <w:szCs w:val="18"/>
        </w:rPr>
      </w:pPr>
      <w:r w:rsidRPr="00ED3D7B">
        <w:rPr>
          <w:rStyle w:val="Superscript"/>
          <w:sz w:val="22"/>
        </w:rPr>
        <w:t>2</w:t>
      </w:r>
      <w:r w:rsidR="00917F4B" w:rsidRPr="00ED3D7B">
        <w:rPr>
          <w:sz w:val="18"/>
          <w:szCs w:val="18"/>
        </w:rPr>
        <w:tab/>
      </w:r>
      <w:r w:rsidRPr="00ED3D7B">
        <w:rPr>
          <w:sz w:val="18"/>
          <w:szCs w:val="18"/>
        </w:rPr>
        <w:t>Ši nepageidaujama reakcija gali atsirasti kaip proksimalinės inkstų tubulopatijos pasekmė. Tai nebūtinai susiję su tenofoviro dizoproksiliu, jei nėra minėtos tubulopatijos.</w:t>
      </w:r>
    </w:p>
    <w:p w14:paraId="426A5A63" w14:textId="724D84A7" w:rsidR="0025336B" w:rsidRPr="00ED3D7B" w:rsidRDefault="0025336B" w:rsidP="003579EF">
      <w:pPr>
        <w:pStyle w:val="TableFootnote"/>
        <w:keepNext/>
        <w:ind w:left="567" w:hanging="567"/>
        <w:rPr>
          <w:sz w:val="18"/>
          <w:szCs w:val="18"/>
        </w:rPr>
      </w:pPr>
      <w:r w:rsidRPr="00ED3D7B">
        <w:rPr>
          <w:rStyle w:val="Superscript"/>
          <w:sz w:val="22"/>
        </w:rPr>
        <w:t>3</w:t>
      </w:r>
      <w:r w:rsidR="00917F4B" w:rsidRPr="00ED3D7B">
        <w:rPr>
          <w:sz w:val="18"/>
          <w:szCs w:val="18"/>
        </w:rPr>
        <w:tab/>
      </w:r>
      <w:r w:rsidRPr="00ED3D7B">
        <w:rPr>
          <w:sz w:val="18"/>
          <w:szCs w:val="18"/>
        </w:rPr>
        <w:t>Smulkiau žr. 4.8</w:t>
      </w:r>
      <w:r w:rsidR="0055383F" w:rsidRPr="00ED3D7B">
        <w:rPr>
          <w:sz w:val="18"/>
          <w:szCs w:val="18"/>
        </w:rPr>
        <w:t> </w:t>
      </w:r>
      <w:r w:rsidRPr="00ED3D7B">
        <w:rPr>
          <w:sz w:val="18"/>
          <w:szCs w:val="18"/>
        </w:rPr>
        <w:t>skyrių Atskirų nepageidaujamų reakcijų aprašymas.</w:t>
      </w:r>
    </w:p>
    <w:p w14:paraId="051A5824" w14:textId="0F75AE51" w:rsidR="0025336B" w:rsidRPr="00ED3D7B" w:rsidRDefault="0025336B" w:rsidP="003579EF">
      <w:pPr>
        <w:pStyle w:val="TableFootnote"/>
        <w:ind w:left="567" w:hanging="567"/>
        <w:rPr>
          <w:sz w:val="18"/>
          <w:szCs w:val="18"/>
        </w:rPr>
      </w:pPr>
      <w:r w:rsidRPr="00ED3D7B">
        <w:rPr>
          <w:rStyle w:val="Superscript"/>
          <w:sz w:val="22"/>
        </w:rPr>
        <w:t>4</w:t>
      </w:r>
      <w:r w:rsidR="00917F4B" w:rsidRPr="00ED3D7B">
        <w:rPr>
          <w:sz w:val="18"/>
          <w:szCs w:val="18"/>
        </w:rPr>
        <w:tab/>
      </w:r>
      <w:r w:rsidRPr="00ED3D7B">
        <w:rPr>
          <w:sz w:val="18"/>
          <w:szCs w:val="18"/>
        </w:rPr>
        <w:t>Ši nepageidaujama reakcija buvo nustatyta vykdant efavirenzo, emtricitabino arba tenofoviro dizoproksilio priežiūrą jiems patekus į rinką. Dažnis buvo apskaičiuotas statistiniu skaičiavimu, pagrįstu bendru pacientų, gydytų efavirenzu klinikiniuose tyrimuose (n = 3</w:t>
      </w:r>
      <w:r w:rsidR="00AB53D9" w:rsidRPr="00ED3D7B">
        <w:rPr>
          <w:sz w:val="18"/>
          <w:szCs w:val="18"/>
        </w:rPr>
        <w:t> </w:t>
      </w:r>
      <w:r w:rsidRPr="00ED3D7B">
        <w:rPr>
          <w:sz w:val="18"/>
          <w:szCs w:val="18"/>
        </w:rPr>
        <w:t>969) skaičiumi ar vartojusių emtricitabino randomizuotuose kontroliuojamuose klinikiniuose tyrimuose (n = 1 563), ar vartojusių tenofoviro dizoproksilio randomizuotuose kontroliuojamuose tyrimuose ir išplėstoje informacijos rinkimo programoje (n = 7 319) skaičiumi.</w:t>
      </w:r>
    </w:p>
    <w:p w14:paraId="5EB41E30" w14:textId="77777777" w:rsidR="0025336B" w:rsidRPr="00ED3D7B" w:rsidRDefault="0025336B" w:rsidP="003579EF">
      <w:pPr>
        <w:rPr>
          <w:rFonts w:cs="Times New Roman"/>
        </w:rPr>
      </w:pPr>
    </w:p>
    <w:p w14:paraId="3EF711B9" w14:textId="77777777" w:rsidR="00004EF2" w:rsidRPr="00ED3D7B" w:rsidRDefault="0025336B" w:rsidP="003579EF">
      <w:pPr>
        <w:pStyle w:val="HeadingUnderlined"/>
      </w:pPr>
      <w:r w:rsidRPr="00ED3D7B">
        <w:t>Tam tikrų ne</w:t>
      </w:r>
      <w:r w:rsidR="00A634C6" w:rsidRPr="00ED3D7B">
        <w:t>pageidaujamų reakcijų aprašymas</w:t>
      </w:r>
    </w:p>
    <w:p w14:paraId="70A06A4D" w14:textId="77777777" w:rsidR="00706CD8" w:rsidRPr="00ED3D7B" w:rsidRDefault="00706CD8" w:rsidP="003579EF">
      <w:pPr>
        <w:pStyle w:val="NormalKeep"/>
      </w:pPr>
    </w:p>
    <w:p w14:paraId="276FAA78" w14:textId="77777777" w:rsidR="0025336B" w:rsidRPr="00ED3D7B" w:rsidRDefault="0025336B" w:rsidP="003579EF">
      <w:pPr>
        <w:rPr>
          <w:rFonts w:cs="Times New Roman"/>
        </w:rPr>
      </w:pPr>
      <w:r w:rsidRPr="00ED3D7B">
        <w:rPr>
          <w:rStyle w:val="Emphasis"/>
        </w:rPr>
        <w:t>Išbėrimas.</w:t>
      </w:r>
      <w:r w:rsidRPr="00ED3D7B">
        <w:t xml:space="preserve"> Klinikiniuose efavirenzo tyrimuose dažniausiai pastebėtas lengvas ar vidutinio sunkumo makulopapulinis odos išbėrimas, kuris atsirado per pirmąsias dvi gydymo efavirenzu savaites. Daugumai pacientų jis išnyko per vieną mėnesį toliau vartojant efavirenzą. Efavirenzą/ emtricitabiną/ tenofoviro dizoproksilį galima vėl pradėti vartoti, jeigu jo buvo nebevartojama dėl išbėrimo. Vėl pradėjus gerti efavirenzą/ emtricitabiną/ tenofoviro dizoproksilį, rekomenduojama vartoti tinkamą antihistamininį vaistą ir (arba) kortikosteroidą.</w:t>
      </w:r>
    </w:p>
    <w:p w14:paraId="01EB8348" w14:textId="77777777" w:rsidR="0025336B" w:rsidRPr="00ED3D7B" w:rsidRDefault="0025336B" w:rsidP="003579EF">
      <w:pPr>
        <w:rPr>
          <w:rFonts w:cs="Times New Roman"/>
        </w:rPr>
      </w:pPr>
    </w:p>
    <w:p w14:paraId="431811C9" w14:textId="77777777" w:rsidR="0025336B" w:rsidRPr="00ED3D7B" w:rsidRDefault="0025336B" w:rsidP="003579EF">
      <w:pPr>
        <w:rPr>
          <w:rFonts w:cs="Times New Roman"/>
        </w:rPr>
      </w:pPr>
      <w:r w:rsidRPr="00ED3D7B">
        <w:rPr>
          <w:rStyle w:val="Emphasis"/>
        </w:rPr>
        <w:t>Psichikos simptomai.</w:t>
      </w:r>
      <w:r w:rsidRPr="00ED3D7B">
        <w:t xml:space="preserve"> Pacientams, kuriems yra buvę psichikos sutrikimų, sunkių nepageidaujamų psichikos reakcijų rizika yra didesnė. Jos išvardytos 2 lentelės efavirenzo stulpelyje.</w:t>
      </w:r>
    </w:p>
    <w:p w14:paraId="0D6F2172" w14:textId="77777777" w:rsidR="0025336B" w:rsidRPr="00ED3D7B" w:rsidRDefault="0025336B" w:rsidP="003579EF">
      <w:pPr>
        <w:rPr>
          <w:rFonts w:cs="Times New Roman"/>
        </w:rPr>
      </w:pPr>
    </w:p>
    <w:p w14:paraId="7B62B939" w14:textId="77777777" w:rsidR="0025336B" w:rsidRPr="00ED3D7B" w:rsidRDefault="0025336B" w:rsidP="003579EF">
      <w:pPr>
        <w:rPr>
          <w:rFonts w:cs="Times New Roman"/>
        </w:rPr>
      </w:pPr>
      <w:r w:rsidRPr="00ED3D7B">
        <w:rPr>
          <w:rStyle w:val="Emphasis"/>
        </w:rPr>
        <w:t>Nervų sistemos simptomai.</w:t>
      </w:r>
      <w:r w:rsidRPr="00ED3D7B">
        <w:t xml:space="preserve"> Nervų sistemos sutrikimo simptomai dažnai pasireiškia dėl efavirenzo/ emtricitabino/ tenofoviro dizoproksilio sudėtyje esančio efavirenzo. Efavirenzo klinikiniuose kontroliuojamuose tyrimuose nervų sistemos simptomus (nuo vidutinių iki sunkių) patyrė 19 % (sunkius 2 %) pacientų. 2 % pacientų nutraukė gydymą dėl šių simptomų. Simptomai dažniausiai prasideda per pirmąsias dvi gydymo paras ir paprastai po pirmųjų 2-4 savaičių išnyksta. Jie gali pasireikšti dažniau, kai efavirenzo/ emtricitabino/ tenofoviro dizoproksilio vartojama valgant, galimai dėl padidėjusios efavirenzo koncentracijos kraujo plazmoje (žr. 5.2 skyrių). Vaisto vartojimas prieš miegą pagerina šių simptomų toleravimą (žr. 4.2 skyrių).</w:t>
      </w:r>
    </w:p>
    <w:p w14:paraId="1568C35C" w14:textId="77777777" w:rsidR="0025336B" w:rsidRPr="00ED3D7B" w:rsidRDefault="0025336B" w:rsidP="003579EF">
      <w:pPr>
        <w:rPr>
          <w:rFonts w:cs="Times New Roman"/>
        </w:rPr>
      </w:pPr>
    </w:p>
    <w:p w14:paraId="6F1B5971" w14:textId="77777777" w:rsidR="0025336B" w:rsidRPr="00ED3D7B" w:rsidRDefault="0025336B" w:rsidP="003579EF">
      <w:pPr>
        <w:rPr>
          <w:rFonts w:cs="Times New Roman"/>
        </w:rPr>
      </w:pPr>
      <w:r w:rsidRPr="00ED3D7B">
        <w:rPr>
          <w:rStyle w:val="Emphasis"/>
        </w:rPr>
        <w:lastRenderedPageBreak/>
        <w:t>Kepenų nepakankamumas dėl efavirenzo.</w:t>
      </w:r>
      <w:r w:rsidRPr="00ED3D7B">
        <w:t xml:space="preserve"> Vaistui patekus į rinką gauta keletas pranešimų apie kepenų nepakankamumą, įskaitant ir tiems pacientams, kurie prieš tai nesirgo kepenų liga ir neturėjo žinomų rizikos faktorių. Kepenų nepakankamumas kai kuriais atvejais pasižymėjo žaibiška eiga ir privedė prie kepenų transplantacijos ar mirties.</w:t>
      </w:r>
    </w:p>
    <w:p w14:paraId="074326A9" w14:textId="77777777" w:rsidR="0025336B" w:rsidRPr="00ED3D7B" w:rsidRDefault="0025336B" w:rsidP="003579EF">
      <w:pPr>
        <w:rPr>
          <w:rFonts w:cs="Times New Roman"/>
        </w:rPr>
      </w:pPr>
    </w:p>
    <w:p w14:paraId="362ED65F" w14:textId="77777777" w:rsidR="0025336B" w:rsidRPr="00ED3D7B" w:rsidRDefault="0025336B" w:rsidP="003579EF">
      <w:pPr>
        <w:rPr>
          <w:rFonts w:cs="Times New Roman"/>
        </w:rPr>
      </w:pPr>
      <w:r w:rsidRPr="00ED3D7B">
        <w:rPr>
          <w:rStyle w:val="Emphasis"/>
        </w:rPr>
        <w:t>Sutrikusi inkstų funkcija.</w:t>
      </w:r>
      <w:r w:rsidRPr="00ED3D7B">
        <w:t xml:space="preserve"> Kadangi efavirenzas/ emtricitabinas/ tenofoviro dizoproksilis gali sukelti inkstų pažeidimą, rekomenduojama stebėti inkstų funkcionavimą (žr. 4.4 skyrių ir 4.8 skyrių </w:t>
      </w:r>
      <w:r w:rsidRPr="00ED3D7B">
        <w:rPr>
          <w:rtl/>
          <w:cs/>
        </w:rPr>
        <w:t>„</w:t>
      </w:r>
      <w:r w:rsidRPr="00ED3D7B">
        <w:t>Saugumo savybių santrauka</w:t>
      </w:r>
      <w:r w:rsidRPr="00ED3D7B">
        <w:rPr>
          <w:rtl/>
          <w:cs/>
        </w:rPr>
        <w:t>“</w:t>
      </w:r>
      <w:r w:rsidRPr="00ED3D7B">
        <w:t>). Proksimalinė inkstų tubulopatija paprastai praeidavo arba susilpnėdavo, nutraukus tenofoviro dizoproksilio vartojimą. Tačiau kai kuriems pacientams, nepaisant tenofoviro dizoproksilio vartojimo nutraukimo, kreatinino klirenso sumažėjimas visiškai nepraėjo. Pacientams, kuriems yra inkstų funkcijos sutrikimo rizika (pvz., pacientams, kuriems yra pradinių inkstų funkcijos sutrikimo rizikos faktorių, pažengusi ŽIV liga, arba pacientams, kurie kartu vartoja nefrotoksinius vaist</w:t>
      </w:r>
      <w:r w:rsidR="00AB53D9" w:rsidRPr="00ED3D7B">
        <w:t>ini</w:t>
      </w:r>
      <w:r w:rsidRPr="00ED3D7B">
        <w:t>us</w:t>
      </w:r>
      <w:r w:rsidR="00AB53D9" w:rsidRPr="00ED3D7B">
        <w:t xml:space="preserve"> preparatus</w:t>
      </w:r>
      <w:r w:rsidRPr="00ED3D7B">
        <w:t>), yra padidėjusi rizika, kad inkstų funkcijos sutrikimo visiškai išgydyti nepavyks, nepaisant tenofoviro dizoproksilio vartojimo nutraukimo (žr. 4.4 skyrių).</w:t>
      </w:r>
    </w:p>
    <w:p w14:paraId="3DE2BE19" w14:textId="77777777" w:rsidR="0025336B" w:rsidRPr="00ED3D7B" w:rsidRDefault="0025336B" w:rsidP="003579EF">
      <w:pPr>
        <w:rPr>
          <w:rFonts w:cs="Times New Roman"/>
        </w:rPr>
      </w:pPr>
    </w:p>
    <w:p w14:paraId="3EA398C7" w14:textId="77777777" w:rsidR="0025336B" w:rsidRPr="00ED3D7B" w:rsidRDefault="002F40DD" w:rsidP="003579EF">
      <w:pPr>
        <w:rPr>
          <w:rFonts w:cs="Times New Roman"/>
        </w:rPr>
      </w:pPr>
      <w:r w:rsidRPr="00ED3D7B">
        <w:rPr>
          <w:rStyle w:val="Emphasis"/>
        </w:rPr>
        <w:t>Laktatacidozė</w:t>
      </w:r>
      <w:r w:rsidR="00825196" w:rsidRPr="00ED3D7B">
        <w:rPr>
          <w:rStyle w:val="Emphasis"/>
        </w:rPr>
        <w:t xml:space="preserve">. </w:t>
      </w:r>
      <w:r w:rsidRPr="00ED3D7B">
        <w:rPr>
          <w:rStyle w:val="Emphasis"/>
          <w:i w:val="0"/>
        </w:rPr>
        <w:t xml:space="preserve">Vartojant tenofovirą dizoproksilį vieną arba kartu su kitais antiretrovirusiniais vaistiniais preparatais, nustatyta laktatacidozės atvejų. Polinkį turintiems pacientams, pavyzdžiui, </w:t>
      </w:r>
      <w:r w:rsidR="00D17967" w:rsidRPr="00ED3D7B">
        <w:t xml:space="preserve">sergantiems nekompensuota kepenų liga (CPT, C klasės) (žr. 4.3 skyrių) </w:t>
      </w:r>
      <w:r w:rsidRPr="00ED3D7B">
        <w:rPr>
          <w:rStyle w:val="Emphasis"/>
          <w:i w:val="0"/>
        </w:rPr>
        <w:t>arba kartu vartojantiems vaistinių preparatų, kurie žinomi kaip sukeliantys laktatacidozę, gydymo tenofoviru dizoproksiliu laikotarpiu yra padidėjusi sunkios laktatacidozės, kuri gali būti mirtina, rizika.</w:t>
      </w:r>
      <w:r w:rsidR="0025336B" w:rsidRPr="00ED3D7B">
        <w:rPr>
          <w:rStyle w:val="Emphasis"/>
        </w:rPr>
        <w:t>Metabolizmo rodmenys:</w:t>
      </w:r>
      <w:r w:rsidR="0025336B" w:rsidRPr="00ED3D7B">
        <w:t xml:space="preserve"> Gydymo antiretrovirusiniais preparatais metu gali padidėti kūno masė ir lipidų bei gliukozės koncentracijos kraujyje (žr. 4.4 skyrių).</w:t>
      </w:r>
    </w:p>
    <w:p w14:paraId="2528E003" w14:textId="77777777" w:rsidR="0025336B" w:rsidRPr="00ED3D7B" w:rsidRDefault="0025336B" w:rsidP="003579EF">
      <w:pPr>
        <w:rPr>
          <w:rFonts w:cs="Times New Roman"/>
        </w:rPr>
      </w:pPr>
    </w:p>
    <w:p w14:paraId="2C26A523" w14:textId="77777777" w:rsidR="0025336B" w:rsidRPr="00ED3D7B" w:rsidRDefault="0025336B" w:rsidP="003579EF">
      <w:pPr>
        <w:rPr>
          <w:rFonts w:cs="Times New Roman"/>
        </w:rPr>
      </w:pPr>
      <w:r w:rsidRPr="00ED3D7B">
        <w:rPr>
          <w:rStyle w:val="Emphasis"/>
        </w:rPr>
        <w:t>Imuniteto reaktyvacijos sindromas.</w:t>
      </w:r>
      <w:r w:rsidRPr="00ED3D7B">
        <w:t xml:space="preserve"> ŽIV infekuotiems pacientams, kuriems SARG pradžioje yra labai nuslopintas imunitetas, asimptominė ar likusi oportunistinė infekcija gali sukelti sunkią uždegiminę reakciją. Taip pat buvo pranešta apie autoimuninius sutrikimus (pvz., Greivso ligą</w:t>
      </w:r>
      <w:r w:rsidR="001B78C5" w:rsidRPr="00ED3D7B">
        <w:t xml:space="preserve"> ir autoimuninį hepatitą</w:t>
      </w:r>
      <w:r w:rsidRPr="00ED3D7B">
        <w:t>), tačiau praneštas jų pradžios laikas yra labiau kintamas ir šie reiškiniai galimi per daug mėnesių nuo gydymo pradžios (žr. 4.4 skyrių).</w:t>
      </w:r>
    </w:p>
    <w:p w14:paraId="619A0595" w14:textId="77777777" w:rsidR="0025336B" w:rsidRPr="00ED3D7B" w:rsidRDefault="0025336B" w:rsidP="003579EF">
      <w:pPr>
        <w:rPr>
          <w:rFonts w:cs="Times New Roman"/>
        </w:rPr>
      </w:pPr>
    </w:p>
    <w:p w14:paraId="6CD5051C" w14:textId="77777777" w:rsidR="0025336B" w:rsidRPr="00ED3D7B" w:rsidRDefault="0025336B" w:rsidP="003579EF">
      <w:pPr>
        <w:rPr>
          <w:rFonts w:cs="Times New Roman"/>
        </w:rPr>
      </w:pPr>
      <w:r w:rsidRPr="00ED3D7B">
        <w:rPr>
          <w:rStyle w:val="Emphasis"/>
        </w:rPr>
        <w:t>Kaulų nekrozė.</w:t>
      </w:r>
      <w:r w:rsidRPr="00ED3D7B">
        <w:t xml:space="preserve"> Pastebėti kaulų nekrozės atvejai, ypač pacientams, kuriems yra gerai žinomų rizikos veiksnių, sergantiems progresavusia ŽIV liga arba ilgai gavusiems SARG. Kaulų nekrozės atvejų dažnis nežinomas (žr. 4.4 skyrių).</w:t>
      </w:r>
    </w:p>
    <w:p w14:paraId="4331F729" w14:textId="77777777" w:rsidR="0025336B" w:rsidRPr="00ED3D7B" w:rsidRDefault="0025336B" w:rsidP="003579EF">
      <w:pPr>
        <w:rPr>
          <w:rFonts w:cs="Times New Roman"/>
        </w:rPr>
      </w:pPr>
    </w:p>
    <w:p w14:paraId="6EE3C0A0" w14:textId="77777777" w:rsidR="00004EF2" w:rsidRPr="00ED3D7B" w:rsidRDefault="00A634C6" w:rsidP="003579EF">
      <w:pPr>
        <w:pStyle w:val="HeadingUnderlined"/>
      </w:pPr>
      <w:r w:rsidRPr="00ED3D7B">
        <w:t>Vaikų populiacija</w:t>
      </w:r>
    </w:p>
    <w:p w14:paraId="07DD410D" w14:textId="77777777" w:rsidR="00706CD8" w:rsidRPr="00ED3D7B" w:rsidRDefault="00706CD8" w:rsidP="003579EF">
      <w:pPr>
        <w:pStyle w:val="NormalKeep"/>
      </w:pPr>
    </w:p>
    <w:p w14:paraId="3261A712" w14:textId="65C50B25" w:rsidR="0025336B" w:rsidRPr="00ED3D7B" w:rsidRDefault="0025336B" w:rsidP="003579EF">
      <w:pPr>
        <w:rPr>
          <w:rFonts w:cs="Times New Roman"/>
        </w:rPr>
      </w:pPr>
      <w:r w:rsidRPr="00ED3D7B">
        <w:t>Nėra pakankamai duomenų apie vartojimą vaikams (jaunesniems kaip 18</w:t>
      </w:r>
      <w:r w:rsidR="00AB53D9" w:rsidRPr="00ED3D7B">
        <w:t> </w:t>
      </w:r>
      <w:r w:rsidRPr="00ED3D7B">
        <w:t>metų amžiaus asmenims), todėl vartoti efavirenzą/ emtricitabiną/ tenofoviro dizoproksilį vaikams nerekomenduojama (žr. 4.2 skyrių).</w:t>
      </w:r>
    </w:p>
    <w:p w14:paraId="67533B92" w14:textId="77777777" w:rsidR="0025336B" w:rsidRPr="00ED3D7B" w:rsidRDefault="0025336B" w:rsidP="003579EF">
      <w:pPr>
        <w:rPr>
          <w:rFonts w:cs="Times New Roman"/>
        </w:rPr>
      </w:pPr>
    </w:p>
    <w:p w14:paraId="7F214EAA" w14:textId="77777777" w:rsidR="00004EF2" w:rsidRPr="00ED3D7B" w:rsidRDefault="00A634C6" w:rsidP="003579EF">
      <w:pPr>
        <w:pStyle w:val="HeadingUnderlined"/>
      </w:pPr>
      <w:r w:rsidRPr="00ED3D7B">
        <w:t>Kitų specialių grupių pacientai</w:t>
      </w:r>
    </w:p>
    <w:p w14:paraId="1E4A4986" w14:textId="77777777" w:rsidR="00706CD8" w:rsidRPr="00ED3D7B" w:rsidRDefault="00706CD8" w:rsidP="003579EF">
      <w:pPr>
        <w:pStyle w:val="NormalKeep"/>
      </w:pPr>
    </w:p>
    <w:p w14:paraId="3BD3CEE9" w14:textId="0FF6874A" w:rsidR="0025336B" w:rsidRPr="00ED3D7B" w:rsidRDefault="0025336B" w:rsidP="003579EF">
      <w:pPr>
        <w:rPr>
          <w:rFonts w:cs="Times New Roman"/>
        </w:rPr>
      </w:pPr>
      <w:r w:rsidRPr="00ED3D7B">
        <w:rPr>
          <w:rStyle w:val="Emphasis"/>
        </w:rPr>
        <w:t>Senyvi žmonės.</w:t>
      </w:r>
      <w:r w:rsidR="00735C56" w:rsidRPr="00ED3D7B">
        <w:rPr>
          <w:rStyle w:val="Emphasis"/>
        </w:rPr>
        <w:t xml:space="preserve"> </w:t>
      </w:r>
      <w:r w:rsidRPr="00ED3D7B">
        <w:t>Efavirenzas/ emtricitabinas/ tenofoviro dizoproksilis nebuvo tirtas su pacientais, vyresniais kaip 65 metų. Senyviems pacientams labiau tikėtina sumažėjusi kepenų ar inkstų funkcija, todėl gydyti senyvus pacientus efavirenzu/ emtricitabinu/ tenofoviro dizoproksiliu reikia atsargiai (žr. 4.2 skyrių).</w:t>
      </w:r>
    </w:p>
    <w:p w14:paraId="47B5A3ED" w14:textId="77777777" w:rsidR="0025336B" w:rsidRPr="00ED3D7B" w:rsidRDefault="0025336B" w:rsidP="003579EF">
      <w:pPr>
        <w:rPr>
          <w:rFonts w:cs="Times New Roman"/>
        </w:rPr>
      </w:pPr>
    </w:p>
    <w:p w14:paraId="1E5E886D" w14:textId="77777777" w:rsidR="0025336B" w:rsidRPr="00ED3D7B" w:rsidRDefault="0025336B" w:rsidP="003579EF">
      <w:pPr>
        <w:rPr>
          <w:rFonts w:cs="Times New Roman"/>
        </w:rPr>
      </w:pPr>
      <w:r w:rsidRPr="00ED3D7B">
        <w:rPr>
          <w:rStyle w:val="Emphasis"/>
        </w:rPr>
        <w:t>Pacientai, kurių inkstų funkcija sutrikusi.</w:t>
      </w:r>
      <w:r w:rsidRPr="00ED3D7B">
        <w:t xml:space="preserve"> Kadangi tenofoviro dizoproksilis gali daryti toksinį poveikį inkstams, rekomenduojama atidžiai sekti inkstų funkcionavimą pacientams, gydomiems efavirenzu/ emtricitabinu/ tenofoviro dizoproksiliu (žr. 4.2, 4.4 ir 5.2 skyrius).</w:t>
      </w:r>
    </w:p>
    <w:p w14:paraId="2BA48275" w14:textId="77777777" w:rsidR="0025336B" w:rsidRPr="00ED3D7B" w:rsidRDefault="0025336B" w:rsidP="003579EF">
      <w:pPr>
        <w:rPr>
          <w:rFonts w:cs="Times New Roman"/>
        </w:rPr>
      </w:pPr>
    </w:p>
    <w:p w14:paraId="612D9992" w14:textId="77777777" w:rsidR="0025336B" w:rsidRPr="00ED3D7B" w:rsidRDefault="0025336B" w:rsidP="003579EF">
      <w:pPr>
        <w:rPr>
          <w:rFonts w:cs="Times New Roman"/>
        </w:rPr>
      </w:pPr>
      <w:r w:rsidRPr="00ED3D7B">
        <w:rPr>
          <w:rStyle w:val="Emphasis"/>
        </w:rPr>
        <w:t>ŽIV ir kartu HBV ar HCV infekuoti pacientai.</w:t>
      </w:r>
      <w:r w:rsidRPr="00ED3D7B">
        <w:t xml:space="preserve"> Tik nedidelis skaičius pacientų buvo infekuoti HBV (n = 13) arba HCV (n = 26) tyrime GS-01-934. Nepageidaujamų efavirenzo, emtricitabino ir tenofoviro dizoproksilio reakcijų pobūdis pacientams, kartu infekuotiems ir ŽIV / HBV arba ŽIV / HCV buvo panašus į tik ŽIV infekuotų pacientų. Vis dėlto tikėtina, kad šių pacientų populiacijoje AST ir ALT kiekio padidėjimas pasireiškia dažniau nei bendrojoje ŽIV infekuotų pacientų populiacijoje.</w:t>
      </w:r>
    </w:p>
    <w:p w14:paraId="2D69526D" w14:textId="77777777" w:rsidR="0025336B" w:rsidRPr="00ED3D7B" w:rsidRDefault="0025336B" w:rsidP="003579EF">
      <w:pPr>
        <w:rPr>
          <w:rFonts w:cs="Times New Roman"/>
        </w:rPr>
      </w:pPr>
    </w:p>
    <w:p w14:paraId="3C8BF803" w14:textId="77777777" w:rsidR="0025336B" w:rsidRPr="00ED3D7B" w:rsidRDefault="0025336B" w:rsidP="003579EF">
      <w:pPr>
        <w:rPr>
          <w:rFonts w:cs="Times New Roman"/>
        </w:rPr>
      </w:pPr>
      <w:r w:rsidRPr="00ED3D7B">
        <w:rPr>
          <w:rStyle w:val="Emphasis"/>
        </w:rPr>
        <w:lastRenderedPageBreak/>
        <w:t>Hepatito paūmėjimas nutraukus gydymą.</w:t>
      </w:r>
      <w:r w:rsidRPr="00ED3D7B">
        <w:t xml:space="preserve"> ŽIV užsikrėtusiems pacientams, kartu infekuotiems HBV, nutraukus gydymą gali atsirasti klinikinių ir laboratorinių hepatito požymių (žr. 4.4 skyrių).</w:t>
      </w:r>
    </w:p>
    <w:p w14:paraId="60B671D1" w14:textId="77777777" w:rsidR="0025336B" w:rsidRPr="00ED3D7B" w:rsidRDefault="0025336B" w:rsidP="003579EF">
      <w:pPr>
        <w:rPr>
          <w:rFonts w:cs="Times New Roman"/>
        </w:rPr>
      </w:pPr>
    </w:p>
    <w:p w14:paraId="523939E3" w14:textId="77777777" w:rsidR="0025336B" w:rsidRPr="00ED3D7B" w:rsidRDefault="0025336B" w:rsidP="003579EF">
      <w:pPr>
        <w:pStyle w:val="HeadingUnderlined"/>
      </w:pPr>
      <w:r w:rsidRPr="00ED3D7B">
        <w:t>Pranešimas apie įtariamas nepageidaujamas reakcijas</w:t>
      </w:r>
    </w:p>
    <w:p w14:paraId="6DD7C730" w14:textId="77777777" w:rsidR="00706CD8" w:rsidRPr="00ED3D7B" w:rsidRDefault="00706CD8" w:rsidP="003579EF">
      <w:pPr>
        <w:pStyle w:val="NormalKeep"/>
      </w:pPr>
    </w:p>
    <w:p w14:paraId="786EA6EF" w14:textId="4923AF63" w:rsidR="0025336B" w:rsidRPr="00ED3D7B" w:rsidRDefault="0025336B" w:rsidP="003579EF">
      <w:r w:rsidRPr="00ED3D7B">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naudodamiesi </w:t>
      </w:r>
      <w:r w:rsidR="007E405E">
        <w:fldChar w:fldCharType="begin"/>
      </w:r>
      <w:r w:rsidR="007E405E">
        <w:instrText>HYPERLINK "http://www.ema.europa.eu/docs/en_GB/document_library/Template_or_form/2013/03/WC500139752.doc"</w:instrText>
      </w:r>
      <w:r w:rsidR="007E405E">
        <w:fldChar w:fldCharType="separate"/>
      </w:r>
      <w:r w:rsidR="007E405E" w:rsidRPr="00ED3D7B">
        <w:rPr>
          <w:rStyle w:val="Hyperlink"/>
          <w:highlight w:val="lightGray"/>
        </w:rPr>
        <w:t>V</w:t>
      </w:r>
      <w:r w:rsidR="00FA1B90" w:rsidRPr="00ED3D7B">
        <w:rPr>
          <w:rStyle w:val="Hyperlink"/>
          <w:highlight w:val="lightGray"/>
        </w:rPr>
        <w:t> </w:t>
      </w:r>
      <w:r w:rsidR="007E405E" w:rsidRPr="00ED3D7B">
        <w:rPr>
          <w:rStyle w:val="Hyperlink"/>
          <w:highlight w:val="lightGray"/>
        </w:rPr>
        <w:t>priede</w:t>
      </w:r>
      <w:r w:rsidR="007E405E">
        <w:rPr>
          <w:rStyle w:val="Hyperlink"/>
          <w:highlight w:val="lightGray"/>
        </w:rPr>
        <w:fldChar w:fldCharType="end"/>
      </w:r>
      <w:r w:rsidR="007E405E" w:rsidRPr="00ED3D7B">
        <w:rPr>
          <w:highlight w:val="lightGray"/>
        </w:rPr>
        <w:t xml:space="preserve"> nurodyta nacionaline pranešimo sistema</w:t>
      </w:r>
      <w:r w:rsidR="007E405E" w:rsidRPr="00ED3D7B">
        <w:t>.</w:t>
      </w:r>
    </w:p>
    <w:p w14:paraId="48070720" w14:textId="77777777" w:rsidR="007E405E" w:rsidRPr="00ED3D7B" w:rsidRDefault="007E405E" w:rsidP="003579EF">
      <w:pPr>
        <w:rPr>
          <w:rFonts w:cs="Times New Roman"/>
        </w:rPr>
      </w:pPr>
    </w:p>
    <w:p w14:paraId="50A92A78" w14:textId="77777777" w:rsidR="0025336B" w:rsidRPr="00ED3D7B" w:rsidRDefault="0025336B" w:rsidP="003579EF">
      <w:pPr>
        <w:keepNext/>
        <w:keepLines/>
        <w:ind w:left="567" w:hanging="567"/>
      </w:pPr>
      <w:r w:rsidRPr="00ED3D7B">
        <w:rPr>
          <w:b/>
        </w:rPr>
        <w:t>4.9</w:t>
      </w:r>
      <w:r w:rsidR="003D3638" w:rsidRPr="00ED3D7B">
        <w:rPr>
          <w:b/>
        </w:rPr>
        <w:tab/>
      </w:r>
      <w:r w:rsidRPr="00ED3D7B">
        <w:rPr>
          <w:b/>
        </w:rPr>
        <w:t>Perdozavimas</w:t>
      </w:r>
    </w:p>
    <w:p w14:paraId="04CF2141" w14:textId="77777777" w:rsidR="0025336B" w:rsidRPr="00ED3D7B" w:rsidRDefault="0025336B" w:rsidP="003579EF">
      <w:pPr>
        <w:pStyle w:val="NormalKeep"/>
      </w:pPr>
    </w:p>
    <w:p w14:paraId="193B5E0F" w14:textId="77777777" w:rsidR="0025336B" w:rsidRPr="00ED3D7B" w:rsidRDefault="0025336B" w:rsidP="003579EF">
      <w:pPr>
        <w:rPr>
          <w:rFonts w:cs="Times New Roman"/>
        </w:rPr>
      </w:pPr>
      <w:r w:rsidRPr="00ED3D7B">
        <w:t>Kai kurie pacientai, atsitiktinai pavartoję efavirenzo po 600 mg du kartus per parą, pranešė, kad padaugėjo nervų sistemos sutrikimo simptomų. Vienam pacientui buvo nevalingi raumenų susitraukimai.</w:t>
      </w:r>
    </w:p>
    <w:p w14:paraId="159415B5" w14:textId="77777777" w:rsidR="0025336B" w:rsidRPr="00ED3D7B" w:rsidRDefault="0025336B" w:rsidP="003579EF">
      <w:pPr>
        <w:rPr>
          <w:rFonts w:cs="Times New Roman"/>
        </w:rPr>
      </w:pPr>
    </w:p>
    <w:p w14:paraId="6D117354" w14:textId="77777777" w:rsidR="0025336B" w:rsidRPr="00ED3D7B" w:rsidRDefault="0025336B" w:rsidP="003579EF">
      <w:pPr>
        <w:rPr>
          <w:rFonts w:cs="Times New Roman"/>
        </w:rPr>
      </w:pPr>
      <w:r w:rsidRPr="00ED3D7B">
        <w:t>Perdozavimo atveju būtina stebėti pacientą, ar neatsiras toksinis poveikis (žr. 4.8 skyrių), ir, jei reikia, taikyti standartinį palaikomąjį gydymą.</w:t>
      </w:r>
    </w:p>
    <w:p w14:paraId="51824EA8" w14:textId="77777777" w:rsidR="0025336B" w:rsidRPr="00ED3D7B" w:rsidRDefault="0025336B" w:rsidP="003579EF">
      <w:pPr>
        <w:rPr>
          <w:rFonts w:cs="Times New Roman"/>
        </w:rPr>
      </w:pPr>
    </w:p>
    <w:p w14:paraId="0F1067AA" w14:textId="77777777" w:rsidR="0025336B" w:rsidRPr="00ED3D7B" w:rsidRDefault="0025336B" w:rsidP="003579EF">
      <w:pPr>
        <w:rPr>
          <w:rFonts w:cs="Times New Roman"/>
        </w:rPr>
      </w:pPr>
      <w:r w:rsidRPr="00ED3D7B">
        <w:t>Neabsorbuotam efavirenzui pašalinti galima vartoti aktyvintosios anglies. Perdozavus specifinio efavirenzo priešnuodžio nėra. Efavirenzas stipriai jungiasi su baltymais, todėl netikėtina, kad dializės metu iš kraujo pasišalins reikšmingas jo kiekis.</w:t>
      </w:r>
    </w:p>
    <w:p w14:paraId="03659611" w14:textId="77777777" w:rsidR="0025336B" w:rsidRPr="00ED3D7B" w:rsidRDefault="0025336B" w:rsidP="003579EF">
      <w:pPr>
        <w:rPr>
          <w:rFonts w:cs="Times New Roman"/>
        </w:rPr>
      </w:pPr>
    </w:p>
    <w:p w14:paraId="6B3AAB38" w14:textId="77777777" w:rsidR="0025336B" w:rsidRPr="00ED3D7B" w:rsidRDefault="0025336B" w:rsidP="003579EF">
      <w:pPr>
        <w:rPr>
          <w:rFonts w:cs="Times New Roman"/>
        </w:rPr>
      </w:pPr>
      <w:r w:rsidRPr="00ED3D7B">
        <w:t>Taikant hemodializę galima pašalinti iki 30 % emtricitabino ir maždaug 10 % tenofoviro dozės. Nėra žinoma, ar emtricitabinas ir tenofoviras gali būti pašalinti peritoninės dializės būdu.</w:t>
      </w:r>
    </w:p>
    <w:p w14:paraId="44C76127" w14:textId="77777777" w:rsidR="0025336B" w:rsidRPr="00ED3D7B" w:rsidRDefault="0025336B" w:rsidP="003579EF">
      <w:pPr>
        <w:rPr>
          <w:rFonts w:cs="Times New Roman"/>
        </w:rPr>
      </w:pPr>
    </w:p>
    <w:p w14:paraId="2FE6FEE5" w14:textId="77777777" w:rsidR="0025336B" w:rsidRPr="00ED3D7B" w:rsidRDefault="0025336B" w:rsidP="003579EF">
      <w:pPr>
        <w:rPr>
          <w:rFonts w:cs="Times New Roman"/>
        </w:rPr>
      </w:pPr>
    </w:p>
    <w:p w14:paraId="4BCD55FB" w14:textId="77777777" w:rsidR="0025336B" w:rsidRPr="00ED3D7B" w:rsidRDefault="0025336B" w:rsidP="003579EF">
      <w:pPr>
        <w:keepNext/>
        <w:keepLines/>
        <w:ind w:left="567" w:hanging="567"/>
      </w:pPr>
      <w:r w:rsidRPr="00ED3D7B">
        <w:rPr>
          <w:b/>
        </w:rPr>
        <w:t>5.</w:t>
      </w:r>
      <w:r w:rsidRPr="00ED3D7B">
        <w:rPr>
          <w:b/>
        </w:rPr>
        <w:tab/>
        <w:t>FARMAKOLOGINĖS SAVYBĖS</w:t>
      </w:r>
    </w:p>
    <w:p w14:paraId="1F686044" w14:textId="77777777" w:rsidR="0025336B" w:rsidRPr="00ED3D7B" w:rsidRDefault="0025336B" w:rsidP="003579EF">
      <w:pPr>
        <w:pStyle w:val="NormalKeep"/>
      </w:pPr>
    </w:p>
    <w:p w14:paraId="0241E1A1" w14:textId="77777777" w:rsidR="0025336B" w:rsidRPr="00ED3D7B" w:rsidRDefault="0025336B" w:rsidP="003579EF">
      <w:pPr>
        <w:keepNext/>
        <w:keepLines/>
        <w:ind w:left="567" w:hanging="567"/>
      </w:pPr>
      <w:r w:rsidRPr="00ED3D7B">
        <w:rPr>
          <w:b/>
        </w:rPr>
        <w:t>5.1</w:t>
      </w:r>
      <w:r w:rsidRPr="00ED3D7B">
        <w:rPr>
          <w:b/>
        </w:rPr>
        <w:tab/>
        <w:t>Farmakodinaminės savybės</w:t>
      </w:r>
    </w:p>
    <w:p w14:paraId="3479978F" w14:textId="77777777" w:rsidR="0025336B" w:rsidRPr="00ED3D7B" w:rsidRDefault="0025336B" w:rsidP="003579EF">
      <w:pPr>
        <w:pStyle w:val="NormalKeep"/>
      </w:pPr>
    </w:p>
    <w:p w14:paraId="37B81A06" w14:textId="77777777" w:rsidR="0025336B" w:rsidRPr="00ED3D7B" w:rsidRDefault="0025336B" w:rsidP="003579EF">
      <w:pPr>
        <w:rPr>
          <w:rFonts w:cs="Times New Roman"/>
        </w:rPr>
      </w:pPr>
      <w:r w:rsidRPr="00ED3D7B">
        <w:t>Farmakoterapinė grupė </w:t>
      </w:r>
      <w:r w:rsidRPr="00ED3D7B">
        <w:rPr>
          <w:rtl/>
          <w:cs/>
        </w:rPr>
        <w:t xml:space="preserve">– </w:t>
      </w:r>
      <w:r w:rsidRPr="00ED3D7B">
        <w:t>sisteminio poveikio antivirusiniai preparatai, antivirusiniai vaistiniai preparatai ŽIV infekcijai gydyti, deriniai</w:t>
      </w:r>
      <w:r w:rsidR="009A1C96" w:rsidRPr="00ED3D7B">
        <w:t>,</w:t>
      </w:r>
      <w:r w:rsidRPr="00ED3D7B">
        <w:t xml:space="preserve"> ATC kodas </w:t>
      </w:r>
      <w:r w:rsidRPr="00ED3D7B">
        <w:rPr>
          <w:rtl/>
          <w:cs/>
        </w:rPr>
        <w:t>–</w:t>
      </w:r>
      <w:r w:rsidR="000A40B1" w:rsidRPr="00ED3D7B">
        <w:rPr>
          <w:rtl/>
          <w:cs/>
        </w:rPr>
        <w:t xml:space="preserve"> </w:t>
      </w:r>
      <w:r w:rsidRPr="00ED3D7B">
        <w:t>J05AR06.</w:t>
      </w:r>
    </w:p>
    <w:p w14:paraId="2CCB3731" w14:textId="77777777" w:rsidR="0025336B" w:rsidRPr="00ED3D7B" w:rsidRDefault="0025336B" w:rsidP="003579EF">
      <w:pPr>
        <w:rPr>
          <w:rFonts w:cs="Times New Roman"/>
        </w:rPr>
      </w:pPr>
    </w:p>
    <w:p w14:paraId="0B111291" w14:textId="77777777" w:rsidR="0025336B" w:rsidRPr="00ED3D7B" w:rsidRDefault="0025336B" w:rsidP="003579EF">
      <w:pPr>
        <w:pStyle w:val="HeadingUnderlined"/>
      </w:pPr>
      <w:r w:rsidRPr="00ED3D7B">
        <w:t>Veikimo mechanizmas ir farmakodinaminis poveikis</w:t>
      </w:r>
    </w:p>
    <w:p w14:paraId="749362B5" w14:textId="77777777" w:rsidR="00706CD8" w:rsidRPr="00ED3D7B" w:rsidRDefault="00706CD8" w:rsidP="003579EF">
      <w:pPr>
        <w:pStyle w:val="NormalKeep"/>
      </w:pPr>
    </w:p>
    <w:p w14:paraId="29020E42" w14:textId="77777777" w:rsidR="0025336B" w:rsidRPr="00ED3D7B" w:rsidRDefault="0025336B" w:rsidP="003579EF">
      <w:pPr>
        <w:rPr>
          <w:rFonts w:cs="Times New Roman"/>
        </w:rPr>
      </w:pPr>
      <w:r w:rsidRPr="00ED3D7B">
        <w:t>Efavirenzas yra ŽIV-1 NNATI. Jis nekonkurenciniu būdu slopina ŽIV-1 atvirkštinę transkriptazę (toliau </w:t>
      </w:r>
      <w:r w:rsidRPr="00ED3D7B">
        <w:rPr>
          <w:rtl/>
          <w:cs/>
        </w:rPr>
        <w:t>–</w:t>
      </w:r>
      <w:r w:rsidRPr="00ED3D7B">
        <w:t> AT) ir reikšmingai neslopina žmogaus imunodeficito viruso-2 (ŽIV-2) AT ar ląstelių dezoksiribonukleino rūgščių (toliau </w:t>
      </w:r>
      <w:r w:rsidRPr="00ED3D7B">
        <w:rPr>
          <w:rtl/>
          <w:cs/>
        </w:rPr>
        <w:t>–</w:t>
      </w:r>
      <w:r w:rsidRPr="00ED3D7B">
        <w:t> DNR) polimerazių (alfa, beta, gama ir delta). Emtricitabinas yra nukleozido citidino analogas. Tenofoviro dizoproksilis</w:t>
      </w:r>
      <w:r w:rsidRPr="00ED3D7B">
        <w:rPr>
          <w:rStyle w:val="Emphasis"/>
        </w:rPr>
        <w:t>in vivo</w:t>
      </w:r>
      <w:r w:rsidRPr="00ED3D7B">
        <w:t xml:space="preserve"> yra konvertuojamas į tenofovirą, kuris yra nukleozido monofosfatas (nukleotidas), adenozino monofosfato analogas.</w:t>
      </w:r>
    </w:p>
    <w:p w14:paraId="4EE9BBB0" w14:textId="77777777" w:rsidR="0025336B" w:rsidRPr="00ED3D7B" w:rsidRDefault="0025336B" w:rsidP="003579EF">
      <w:pPr>
        <w:rPr>
          <w:rFonts w:cs="Times New Roman"/>
        </w:rPr>
      </w:pPr>
    </w:p>
    <w:p w14:paraId="77D2343D" w14:textId="77777777" w:rsidR="0025336B" w:rsidRPr="00ED3D7B" w:rsidRDefault="0025336B" w:rsidP="003579EF">
      <w:pPr>
        <w:rPr>
          <w:rFonts w:cs="Times New Roman"/>
        </w:rPr>
      </w:pPr>
      <w:r w:rsidRPr="00ED3D7B">
        <w:t xml:space="preserve">Emtricitabinas ir tenofoviras ląstelių fermentų fosforilinami iki emtricitabino trifosfato ir tenofoviro difosfato. </w:t>
      </w:r>
      <w:r w:rsidRPr="00ED3D7B">
        <w:rPr>
          <w:rStyle w:val="Emphasis"/>
        </w:rPr>
        <w:t>In vitro</w:t>
      </w:r>
      <w:r w:rsidRPr="00ED3D7B">
        <w:t xml:space="preserve"> tyrimai rodo, kad būdami kartu ląstelėse tiek emtricitabinas, tiek tenofoviras gali būti visiškai fosforilinti. Emtricitabino trifosfatas ir tenofoviro difosfatas konkurenciniu būdu slopina ŽIV-1 atvirkštinę transkriptazę, dėl ko nutrūksta DNR grandinės sintezė.</w:t>
      </w:r>
    </w:p>
    <w:p w14:paraId="562AF82D" w14:textId="77777777" w:rsidR="0025336B" w:rsidRPr="00ED3D7B" w:rsidRDefault="0025336B" w:rsidP="003579EF">
      <w:pPr>
        <w:rPr>
          <w:rFonts w:cs="Times New Roman"/>
        </w:rPr>
      </w:pPr>
    </w:p>
    <w:p w14:paraId="497FC577" w14:textId="77777777" w:rsidR="0025336B" w:rsidRPr="00ED3D7B" w:rsidRDefault="0025336B" w:rsidP="003579EF">
      <w:pPr>
        <w:rPr>
          <w:rFonts w:cs="Times New Roman"/>
        </w:rPr>
      </w:pPr>
      <w:r w:rsidRPr="00ED3D7B">
        <w:t xml:space="preserve">Tiek emtricitabino trifosfatas, tiek tenofoviro difosfatas silpnai slopina žinduolių DNR polimerazę ir nesukelia toksinio poveikio mitochondrijoms </w:t>
      </w:r>
      <w:r w:rsidRPr="00ED3D7B">
        <w:rPr>
          <w:rStyle w:val="Emphasis"/>
        </w:rPr>
        <w:t>in vitro</w:t>
      </w:r>
      <w:r w:rsidRPr="00ED3D7B">
        <w:t xml:space="preserve"> ir </w:t>
      </w:r>
      <w:r w:rsidRPr="00ED3D7B">
        <w:rPr>
          <w:rStyle w:val="Emphasis"/>
        </w:rPr>
        <w:t>in vivo</w:t>
      </w:r>
      <w:r w:rsidRPr="00ED3D7B">
        <w:t>.</w:t>
      </w:r>
    </w:p>
    <w:p w14:paraId="45C74E61" w14:textId="77777777" w:rsidR="0025336B" w:rsidRPr="00ED3D7B" w:rsidRDefault="0025336B" w:rsidP="003579EF">
      <w:pPr>
        <w:rPr>
          <w:rFonts w:cs="Times New Roman"/>
        </w:rPr>
      </w:pPr>
    </w:p>
    <w:p w14:paraId="0A16CB83" w14:textId="77777777" w:rsidR="0043334B" w:rsidRPr="00ED3D7B" w:rsidRDefault="00CA3153" w:rsidP="003579EF">
      <w:pPr>
        <w:keepNext/>
        <w:rPr>
          <w:rFonts w:cs="Times New Roman"/>
          <w:u w:val="single"/>
        </w:rPr>
      </w:pPr>
      <w:r w:rsidRPr="00ED3D7B">
        <w:rPr>
          <w:rFonts w:cs="Times New Roman"/>
          <w:u w:val="single"/>
        </w:rPr>
        <w:t>Širdies elektrofiziologija</w:t>
      </w:r>
    </w:p>
    <w:p w14:paraId="5F827F94" w14:textId="77777777" w:rsidR="00706CD8" w:rsidRPr="00ED3D7B" w:rsidRDefault="00706CD8" w:rsidP="003579EF">
      <w:pPr>
        <w:keepNext/>
        <w:rPr>
          <w:rFonts w:cs="Times New Roman"/>
        </w:rPr>
      </w:pPr>
    </w:p>
    <w:p w14:paraId="278A2620" w14:textId="77777777" w:rsidR="00CA3153" w:rsidRPr="00ED3D7B" w:rsidRDefault="00CA3153" w:rsidP="003579EF">
      <w:pPr>
        <w:rPr>
          <w:rFonts w:cs="Times New Roman"/>
          <w:iCs/>
        </w:rPr>
      </w:pPr>
      <w:r w:rsidRPr="00ED3D7B">
        <w:rPr>
          <w:rFonts w:cs="Times New Roman"/>
        </w:rPr>
        <w:t>Efavirenzo poveikis QTc intervalui vertintas atviro, pozityviai ir placebu kontroliuoto vienos fiksuotos sekos 3 periodų, 3 gydymo būdų kryžminio QT tyrimo metu. Jame dalyvavo 58 sveiki tiriamieji, turėję CYP2B6 polimorfizmų. Efavirenzo vidutinė C</w:t>
      </w:r>
      <w:r w:rsidRPr="00ED3D7B">
        <w:rPr>
          <w:rFonts w:cs="Times New Roman"/>
          <w:vertAlign w:val="subscript"/>
        </w:rPr>
        <w:t>max</w:t>
      </w:r>
      <w:r w:rsidRPr="00ED3D7B">
        <w:rPr>
          <w:rFonts w:cs="Times New Roman"/>
        </w:rPr>
        <w:t xml:space="preserve"> CYP2B6 *6/*6 genotipo tiriamiesiems, 14 dienų vartojusiems efavirenzo po 600 mg per parą, buvo 2,25 karto didesnė negu CYP2B6 *1/*1 genotipo. Nustatyta tiesioginė priklausomybė tarp efavirenzo koncentracijos ir QTc intervalo pailgėjimo. </w:t>
      </w:r>
      <w:r w:rsidRPr="00ED3D7B">
        <w:rPr>
          <w:rFonts w:cs="Times New Roman"/>
        </w:rPr>
        <w:lastRenderedPageBreak/>
        <w:t>Remiantis efavirenzo koncentracijos ir QTc trukmės ryšiu, CYP2B6 *6/*6 genotipo tiriamiesiems, 14 dienų vartojusiems efavirenzo po 600 mg per parą, vidutinis QTc pailgėjimas yra 8,7 msek., o jo 90 % pasikliautinojo intervalo viršutinė riba – 11,3 msek. (žr. 4.5 skyrių).</w:t>
      </w:r>
    </w:p>
    <w:p w14:paraId="79E562AD" w14:textId="77777777" w:rsidR="00CA3153" w:rsidRPr="00ED3D7B" w:rsidRDefault="00CA3153" w:rsidP="003579EF">
      <w:pPr>
        <w:rPr>
          <w:rFonts w:cs="Times New Roman"/>
        </w:rPr>
      </w:pPr>
    </w:p>
    <w:p w14:paraId="70078ADE" w14:textId="77777777" w:rsidR="0025336B" w:rsidRPr="00ED3D7B" w:rsidRDefault="0025336B" w:rsidP="003579EF">
      <w:pPr>
        <w:pStyle w:val="HeadingUnderlined"/>
        <w:rPr>
          <w:rStyle w:val="Emphasis"/>
        </w:rPr>
      </w:pPr>
      <w:r w:rsidRPr="00ED3D7B">
        <w:t xml:space="preserve">Antivirusinis aktyvumas </w:t>
      </w:r>
      <w:r w:rsidRPr="00ED3D7B">
        <w:rPr>
          <w:rStyle w:val="Emphasis"/>
        </w:rPr>
        <w:t>in vitro</w:t>
      </w:r>
    </w:p>
    <w:p w14:paraId="425C543F" w14:textId="77777777" w:rsidR="00706CD8" w:rsidRPr="00ED3D7B" w:rsidRDefault="00706CD8" w:rsidP="003579EF">
      <w:pPr>
        <w:pStyle w:val="NormalKeep"/>
      </w:pPr>
    </w:p>
    <w:p w14:paraId="6C6768F2" w14:textId="77777777" w:rsidR="0025336B" w:rsidRPr="00ED3D7B" w:rsidRDefault="0025336B" w:rsidP="003579EF">
      <w:pPr>
        <w:rPr>
          <w:rFonts w:cs="Times New Roman"/>
        </w:rPr>
      </w:pPr>
      <w:r w:rsidRPr="00ED3D7B">
        <w:t>Parodytas efavirenzo antivirusinis aktyvumas prieš daugumą dangalo neturinčių B izoliatų (A, AE, AG, C, D, F, G, J ir N potipių), bet jo antivirusinis aktyvumas prieš O grupės virusus buvo mažesnis. Emtricitabinas parodė antivirusinį aktyvumą prieš ŽIV-1 dangalus A, B, C, D, E, F ir G. Tenofoviras parodė antivirusinį aktyvumą prieš ŽIV-1 dangalus A, B, C, D, E, F, G ir O. Tiek emtricitabinas, tiek tenofoviras parodė padermei specifinį aktyvumą prieš ŽIV-2 ir antivirusinį aktyvumą prieš HBV.</w:t>
      </w:r>
    </w:p>
    <w:p w14:paraId="56320752" w14:textId="77777777" w:rsidR="0025336B" w:rsidRPr="00ED3D7B" w:rsidRDefault="0025336B" w:rsidP="003579EF">
      <w:pPr>
        <w:rPr>
          <w:rFonts w:cs="Times New Roman"/>
        </w:rPr>
      </w:pPr>
    </w:p>
    <w:p w14:paraId="584FB4EC" w14:textId="77777777" w:rsidR="0025336B" w:rsidRPr="00ED3D7B" w:rsidRDefault="0025336B" w:rsidP="003579EF">
      <w:pPr>
        <w:rPr>
          <w:rFonts w:cs="Times New Roman"/>
        </w:rPr>
      </w:pPr>
      <w:r w:rsidRPr="00ED3D7B">
        <w:t xml:space="preserve">Derinių tyrimuose, kuriuose </w:t>
      </w:r>
      <w:r w:rsidRPr="00ED3D7B">
        <w:rPr>
          <w:rStyle w:val="Emphasis"/>
        </w:rPr>
        <w:t>in vitro</w:t>
      </w:r>
      <w:r w:rsidRPr="00ED3D7B">
        <w:t xml:space="preserve"> buvo vertintas efavirenzo kartu su emtricitabinu, efavirenzo kartu su tenofoviru bei emtricitabino kartu su tenofoviru bendras antivirusinis aktyvumas, buvo stebėtas papildomas sinergistinis poveikis.</w:t>
      </w:r>
    </w:p>
    <w:p w14:paraId="04DC9D4D" w14:textId="77777777" w:rsidR="0025336B" w:rsidRPr="00ED3D7B" w:rsidRDefault="0025336B" w:rsidP="003579EF">
      <w:pPr>
        <w:rPr>
          <w:rFonts w:cs="Times New Roman"/>
        </w:rPr>
      </w:pPr>
    </w:p>
    <w:p w14:paraId="1E8B451A" w14:textId="77777777" w:rsidR="00004EF2" w:rsidRPr="00ED3D7B" w:rsidRDefault="00A634C6" w:rsidP="003579EF">
      <w:pPr>
        <w:keepNext/>
        <w:rPr>
          <w:u w:val="single"/>
        </w:rPr>
      </w:pPr>
      <w:r w:rsidRPr="00ED3D7B">
        <w:rPr>
          <w:u w:val="single"/>
        </w:rPr>
        <w:t>Atsparumas</w:t>
      </w:r>
    </w:p>
    <w:p w14:paraId="2F8380FB" w14:textId="77777777" w:rsidR="00706CD8" w:rsidRPr="00ED3D7B" w:rsidRDefault="00706CD8" w:rsidP="003579EF">
      <w:pPr>
        <w:keepNext/>
      </w:pPr>
    </w:p>
    <w:p w14:paraId="5FE6BDC7" w14:textId="77777777" w:rsidR="0025336B" w:rsidRPr="00ED3D7B" w:rsidRDefault="0025336B" w:rsidP="003579EF">
      <w:pPr>
        <w:rPr>
          <w:rFonts w:cs="Times New Roman"/>
        </w:rPr>
      </w:pPr>
      <w:r w:rsidRPr="00ED3D7B">
        <w:t xml:space="preserve">Atsparumas efavirenzui gali būti išvestas </w:t>
      </w:r>
      <w:r w:rsidRPr="00ED3D7B">
        <w:rPr>
          <w:rStyle w:val="Emphasis"/>
        </w:rPr>
        <w:t>in vitro</w:t>
      </w:r>
      <w:r w:rsidRPr="00ED3D7B">
        <w:t xml:space="preserve"> ir gautas pakeitus vieną ar keletą aminorūgščių ŽIV-1 AT, tarp jų pakaitai L100I, V108I, V179D ir Y181C. K103N buvo dažniausias AT pakaitas, stebėtas virusų izoliatuose, gautuose iš pacientų, kuriems klinikinių efavirenzo tyrimų metu pasireiškė virusų kiekio atkrytis. Be to, stebėti AT pakaitai 98, 100, 101, 108, 138, 188, 190 ar 225 padėtyse, tačiau rečiau ir dažnai tik kartu su K103N. Kryžminis atsparumas efavirenzui, nevirapinui ir delavirdinui </w:t>
      </w:r>
      <w:r w:rsidRPr="00ED3D7B">
        <w:rPr>
          <w:rStyle w:val="Emphasis"/>
        </w:rPr>
        <w:t>in vitro</w:t>
      </w:r>
      <w:r w:rsidRPr="00ED3D7B">
        <w:t xml:space="preserve"> rodo, kad dėl K103N pakaito išnyksta jautrumas visiems trims NNATI.</w:t>
      </w:r>
    </w:p>
    <w:p w14:paraId="320B5223" w14:textId="77777777" w:rsidR="0025336B" w:rsidRPr="00ED3D7B" w:rsidRDefault="0025336B" w:rsidP="003579EF">
      <w:pPr>
        <w:rPr>
          <w:rFonts w:cs="Times New Roman"/>
        </w:rPr>
      </w:pPr>
    </w:p>
    <w:p w14:paraId="775AD032" w14:textId="77777777" w:rsidR="0025336B" w:rsidRPr="00ED3D7B" w:rsidRDefault="0025336B" w:rsidP="003579EF">
      <w:pPr>
        <w:rPr>
          <w:rFonts w:cs="Times New Roman"/>
        </w:rPr>
      </w:pPr>
      <w:r w:rsidRPr="00ED3D7B">
        <w:t>Kryžminio atsparumo tarp efavirenzo ir NRTI galimybė yra maža, nes yra skirtingos prisijungimo prie viruso vietos ir skirtingi veikimo mechanizmai. Kryžminio atsparumo tarp efavirenzo ir PI galimybė yra maža, nes jie veikia skirtingus fermentus.</w:t>
      </w:r>
    </w:p>
    <w:p w14:paraId="71F1F2F1" w14:textId="77777777" w:rsidR="0025336B" w:rsidRPr="00ED3D7B" w:rsidRDefault="0025336B" w:rsidP="003579EF">
      <w:pPr>
        <w:rPr>
          <w:rFonts w:cs="Times New Roman"/>
        </w:rPr>
      </w:pPr>
      <w:r w:rsidRPr="00ED3D7B">
        <w:t xml:space="preserve">Rezistentiškumas emtricitabinui ar tenofoviro dizoproksiliui nustatytas </w:t>
      </w:r>
      <w:r w:rsidRPr="00ED3D7B">
        <w:rPr>
          <w:rStyle w:val="Emphasis"/>
        </w:rPr>
        <w:t>in vitro</w:t>
      </w:r>
      <w:r w:rsidRPr="00ED3D7B">
        <w:t xml:space="preserve"> ir kai kuriems ŽIV-1 infekuotiems pacientams, o jis emtricitabinui išsivysto dėl M184V ar M184I mutacijos, o tenofoviro dizoproksiliui dėl K65R pakaito AT. Emtricitabinui atsparūs virusai su M184V/I mutacija buvo kryžmiškai atsparūs lamivudinui, tačiau išliko jautrūs didanozinui, stavudinui, tenofoviro dizoproksiliui ir zidovudinui. K65R mutaciją taip pat gali selekcionuoti abakaviras ar didanozinas, ji sąlygoja sumažėjusį jautrumą šiems vaistiniams preparatams bei lamivudinui, emtricitabinui ir tenofoviro dizoproksiliui. Tenofoviro dizoproksilio reikia vengti skirti pacientams, turintiems ŽIV-1 padermių su K65R mutacija. Tiek K65R, tiek M184V/I mutacijos išlieka visiškai jautrios efavirenzui. Be to, tenofoviro dizoproksilis selekcionavo K70E pakaitą ŽIV-1 atvirkštinėje transkriptazėje ir šiek tiek sumažino jautrumą abakavirui, emtricitabinui, lamivudinui ir tenofoviro dizoproksiliui.</w:t>
      </w:r>
    </w:p>
    <w:p w14:paraId="6A01ED3A" w14:textId="77777777" w:rsidR="0025336B" w:rsidRPr="00ED3D7B" w:rsidRDefault="0025336B" w:rsidP="003579EF">
      <w:pPr>
        <w:rPr>
          <w:rFonts w:cs="Times New Roman"/>
        </w:rPr>
      </w:pPr>
    </w:p>
    <w:p w14:paraId="66F6B6A4" w14:textId="77777777" w:rsidR="0025336B" w:rsidRPr="00ED3D7B" w:rsidRDefault="0025336B" w:rsidP="003579EF">
      <w:pPr>
        <w:rPr>
          <w:rFonts w:cs="Times New Roman"/>
        </w:rPr>
      </w:pPr>
      <w:r w:rsidRPr="00ED3D7B">
        <w:t>Pacientų, kurių ŽIV-1 turėjo tris ar daugiau su timidino analogais susijusias mutacijas (TAM), iš kurių viena buvo arba M41L, arba L210W pakaitas AT, jautrumas tenofoviro dizoproksiliui buvo sumažėjęs.</w:t>
      </w:r>
    </w:p>
    <w:p w14:paraId="21C992FD" w14:textId="77777777" w:rsidR="0025336B" w:rsidRPr="00ED3D7B" w:rsidRDefault="0025336B" w:rsidP="003579EF">
      <w:pPr>
        <w:rPr>
          <w:rFonts w:cs="Times New Roman"/>
        </w:rPr>
      </w:pPr>
    </w:p>
    <w:p w14:paraId="4D18AC7B" w14:textId="5349651B" w:rsidR="0025336B" w:rsidRPr="00ED3D7B" w:rsidRDefault="0025336B" w:rsidP="003579EF">
      <w:pPr>
        <w:pStyle w:val="NormalKeep"/>
      </w:pPr>
      <w:r w:rsidRPr="00ED3D7B">
        <w:rPr>
          <w:rStyle w:val="Emphasis"/>
        </w:rPr>
        <w:t>Atsparumas in vivo (antiretrovirusiniais vaistais negydytiems pacientams).</w:t>
      </w:r>
      <w:r w:rsidRPr="00ED3D7B">
        <w:t xml:space="preserve"> 144 savaičių trukmės atvirame atsitiktinių imčių klinikiniame tyrime (GS-01-934), kuriame antiretrovirusiniais vaistais negydytiems pacientams buvo skiriamas efavirenzas, emtricitabinas ir tenofoviro dizoproksilis kaip atskiri vaistiniai preparatai (arba kaip efavirenzo ir fiksuotos emtricitabino ir tenofoviro dizoproksilio kombinacijos nuo 96 iki 144 savaitės), genotipavimas buvo atliktas su plazmos ŽIV-1 izoliatais, gautais iš visų pacientų, kuriems 144-ąją savaitę buvo patvirtintas ŽIV RNR kiekis &gt; 400 kopijų/ml arba kurie anksti nutraukė vaist</w:t>
      </w:r>
      <w:r w:rsidR="00BF0D3C" w:rsidRPr="00ED3D7B">
        <w:t>inio preparato</w:t>
      </w:r>
      <w:r w:rsidRPr="00ED3D7B">
        <w:t xml:space="preserve"> vartojimą, (žr. </w:t>
      </w:r>
      <w:r w:rsidRPr="00ED3D7B">
        <w:rPr>
          <w:rStyle w:val="Emphasis"/>
          <w:rFonts w:cs="Times New Roman"/>
          <w:rtl/>
          <w:cs/>
        </w:rPr>
        <w:t>„</w:t>
      </w:r>
      <w:r w:rsidRPr="00ED3D7B">
        <w:rPr>
          <w:rStyle w:val="Emphasis"/>
        </w:rPr>
        <w:t>Klinikinė patirtis</w:t>
      </w:r>
      <w:r w:rsidRPr="00ED3D7B">
        <w:rPr>
          <w:rStyle w:val="Emphasis"/>
          <w:rFonts w:cs="Times New Roman"/>
          <w:rtl/>
          <w:cs/>
        </w:rPr>
        <w:t>“</w:t>
      </w:r>
      <w:r w:rsidRPr="00ED3D7B">
        <w:t>). 144 savaitę:</w:t>
      </w:r>
    </w:p>
    <w:p w14:paraId="469DC9D8" w14:textId="77777777" w:rsidR="0025336B" w:rsidRPr="00ED3D7B" w:rsidRDefault="0025336B" w:rsidP="003579EF">
      <w:pPr>
        <w:pStyle w:val="Bullet"/>
        <w:numPr>
          <w:ilvl w:val="0"/>
          <w:numId w:val="19"/>
        </w:numPr>
      </w:pPr>
      <w:r w:rsidRPr="00ED3D7B">
        <w:t>mutacija M184V/I išsivystė 2 iš 19 (10,5 %) tirtų pacientų izoliatų efavirenzo + emtricitabino + tenofoviro dizoproksilio grupės ir 10 iš 29 (34,5 %) tirtų pacientų efavirenzo + lamivudino ir zidovudino grupėje (p dydis &lt; 0,05, Fisherio tiksliojo testo lyginant emtricitabino + tenofoviro dizoproksilio grupę su lamivudino ir zidovudino grupe visiems pacientams).</w:t>
      </w:r>
    </w:p>
    <w:p w14:paraId="2E55312C" w14:textId="77777777" w:rsidR="0025336B" w:rsidRPr="00ED3D7B" w:rsidRDefault="0025336B" w:rsidP="003579EF">
      <w:pPr>
        <w:pStyle w:val="Bullet"/>
        <w:keepNext/>
        <w:numPr>
          <w:ilvl w:val="0"/>
          <w:numId w:val="19"/>
        </w:numPr>
      </w:pPr>
      <w:r w:rsidRPr="00ED3D7B">
        <w:t>Tarp tirtų virusų K65R arba K70E mutacijų neatsirado.</w:t>
      </w:r>
    </w:p>
    <w:p w14:paraId="154C2653" w14:textId="77777777" w:rsidR="0025336B" w:rsidRPr="00ED3D7B" w:rsidRDefault="0025336B" w:rsidP="003579EF">
      <w:pPr>
        <w:pStyle w:val="Bullet"/>
        <w:numPr>
          <w:ilvl w:val="0"/>
          <w:numId w:val="19"/>
        </w:numPr>
      </w:pPr>
      <w:r w:rsidRPr="00ED3D7B">
        <w:t xml:space="preserve">Genotipinis atsparumas efavirenzui, daugiausia dėl K103N mutacijos, išsivystė virusams, kurie buvo gauti: 13 iš 19 (68 %) pacientų efavirenzo, emtricitabino ir tenofoviro dizoproksilio </w:t>
      </w:r>
      <w:r w:rsidRPr="00ED3D7B">
        <w:lastRenderedPageBreak/>
        <w:t>grupėje ir 21 iš 29 (72 %) pacientų efavirenzo, lamivudino ir zidovudino grupėje. Atsparumą lemiančių mutacijų santrauka pateikiama 3 lentelėje.</w:t>
      </w:r>
    </w:p>
    <w:p w14:paraId="2567009E" w14:textId="77777777" w:rsidR="0025336B" w:rsidRPr="00ED3D7B" w:rsidRDefault="0025336B" w:rsidP="003579EF">
      <w:pPr>
        <w:rPr>
          <w:rFonts w:cs="Times New Roman"/>
        </w:rPr>
      </w:pPr>
    </w:p>
    <w:p w14:paraId="7B8F654B" w14:textId="77777777" w:rsidR="0025336B" w:rsidRPr="00ED3D7B" w:rsidRDefault="0025336B" w:rsidP="003579EF">
      <w:pPr>
        <w:pStyle w:val="HeadingStrong"/>
      </w:pPr>
      <w:r w:rsidRPr="00ED3D7B">
        <w:t>3 lentelė. Atsparumo vystymasis klinikiniame tyrime GS-01-934 iki 144-osios savaitės</w:t>
      </w:r>
    </w:p>
    <w:p w14:paraId="472DDB6B" w14:textId="77777777" w:rsidR="0025336B" w:rsidRPr="00ED3D7B" w:rsidRDefault="0025336B" w:rsidP="003579EF">
      <w:pPr>
        <w:pStyle w:val="NormalKeep"/>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72" w:type="dxa"/>
          <w:bottom w:w="14" w:type="dxa"/>
          <w:right w:w="72" w:type="dxa"/>
        </w:tblCellMar>
        <w:tblLook w:val="04A0" w:firstRow="1" w:lastRow="0" w:firstColumn="1" w:lastColumn="0" w:noHBand="0" w:noVBand="1"/>
      </w:tblPr>
      <w:tblGrid>
        <w:gridCol w:w="3038"/>
        <w:gridCol w:w="1349"/>
        <w:gridCol w:w="1411"/>
        <w:gridCol w:w="1427"/>
        <w:gridCol w:w="1838"/>
      </w:tblGrid>
      <w:tr w:rsidR="0025336B" w:rsidRPr="00ED3D7B" w14:paraId="209B5D3A" w14:textId="77777777" w:rsidTr="00AD41F1">
        <w:trPr>
          <w:cantSplit/>
          <w:tblHeader/>
        </w:trPr>
        <w:tc>
          <w:tcPr>
            <w:tcW w:w="3102" w:type="dxa"/>
          </w:tcPr>
          <w:p w14:paraId="4547645F" w14:textId="77777777" w:rsidR="0025336B" w:rsidRPr="00ED3D7B" w:rsidRDefault="0025336B" w:rsidP="003579EF">
            <w:pPr>
              <w:rPr>
                <w:rFonts w:cs="Times New Roman"/>
              </w:rPr>
            </w:pPr>
          </w:p>
        </w:tc>
        <w:tc>
          <w:tcPr>
            <w:tcW w:w="2803" w:type="dxa"/>
            <w:gridSpan w:val="2"/>
          </w:tcPr>
          <w:p w14:paraId="5EE27BCF" w14:textId="77777777" w:rsidR="0025336B" w:rsidRPr="00ED3D7B" w:rsidRDefault="0025336B" w:rsidP="003579EF">
            <w:pPr>
              <w:pStyle w:val="HeadingStrong"/>
            </w:pPr>
            <w:r w:rsidRPr="00ED3D7B">
              <w:t>Efavirenzas + emtricitabinas + tenofoviro dizoproksilis</w:t>
            </w:r>
          </w:p>
          <w:p w14:paraId="31B4923C" w14:textId="77777777" w:rsidR="0025336B" w:rsidRPr="00ED3D7B" w:rsidRDefault="0025336B" w:rsidP="003579EF">
            <w:pPr>
              <w:rPr>
                <w:rFonts w:cs="Times New Roman"/>
              </w:rPr>
            </w:pPr>
            <w:r w:rsidRPr="00ED3D7B">
              <w:t>(N = 244)</w:t>
            </w:r>
          </w:p>
        </w:tc>
        <w:tc>
          <w:tcPr>
            <w:tcW w:w="3326" w:type="dxa"/>
            <w:gridSpan w:val="2"/>
          </w:tcPr>
          <w:p w14:paraId="775AE00F" w14:textId="77777777" w:rsidR="0025336B" w:rsidRPr="00ED3D7B" w:rsidRDefault="0025336B" w:rsidP="003579EF">
            <w:pPr>
              <w:pStyle w:val="HeadingStrong"/>
            </w:pPr>
            <w:r w:rsidRPr="00ED3D7B">
              <w:t>Efavirenzas + lamivudinas/ zidovudinas</w:t>
            </w:r>
          </w:p>
          <w:p w14:paraId="74529E9A" w14:textId="77777777" w:rsidR="0025336B" w:rsidRPr="00ED3D7B" w:rsidRDefault="0025336B" w:rsidP="003579EF">
            <w:pPr>
              <w:pStyle w:val="HeadingStrong"/>
            </w:pPr>
            <w:r w:rsidRPr="00ED3D7B">
              <w:t>(N = 243)</w:t>
            </w:r>
          </w:p>
        </w:tc>
      </w:tr>
      <w:tr w:rsidR="0025336B" w:rsidRPr="00ED3D7B" w14:paraId="5D8C59AD" w14:textId="77777777" w:rsidTr="0004736C">
        <w:trPr>
          <w:cantSplit/>
        </w:trPr>
        <w:tc>
          <w:tcPr>
            <w:tcW w:w="3102" w:type="dxa"/>
          </w:tcPr>
          <w:p w14:paraId="0354477A" w14:textId="77777777" w:rsidR="0025336B" w:rsidRPr="00ED3D7B" w:rsidRDefault="0025336B" w:rsidP="003579EF">
            <w:pPr>
              <w:pStyle w:val="NormalKeep"/>
            </w:pPr>
            <w:r w:rsidRPr="00ED3D7B">
              <w:t>Atsparumo analizė 144-ąją savaitę</w:t>
            </w:r>
          </w:p>
        </w:tc>
        <w:tc>
          <w:tcPr>
            <w:tcW w:w="1380" w:type="dxa"/>
          </w:tcPr>
          <w:p w14:paraId="5346B8C9" w14:textId="77777777" w:rsidR="0025336B" w:rsidRPr="00ED3D7B" w:rsidRDefault="0025336B" w:rsidP="003579EF">
            <w:pPr>
              <w:rPr>
                <w:rFonts w:cs="Times New Roman"/>
              </w:rPr>
            </w:pPr>
          </w:p>
        </w:tc>
        <w:tc>
          <w:tcPr>
            <w:tcW w:w="1423" w:type="dxa"/>
          </w:tcPr>
          <w:p w14:paraId="5B2BC9F7" w14:textId="77777777" w:rsidR="0025336B" w:rsidRPr="00ED3D7B" w:rsidRDefault="0025336B" w:rsidP="003579EF">
            <w:pPr>
              <w:rPr>
                <w:rFonts w:cs="Times New Roman"/>
              </w:rPr>
            </w:pPr>
            <w:r w:rsidRPr="00ED3D7B">
              <w:t>19</w:t>
            </w:r>
          </w:p>
        </w:tc>
        <w:tc>
          <w:tcPr>
            <w:tcW w:w="1457" w:type="dxa"/>
          </w:tcPr>
          <w:p w14:paraId="39EFFC7F" w14:textId="77777777" w:rsidR="0025336B" w:rsidRPr="00ED3D7B" w:rsidRDefault="0025336B" w:rsidP="003579EF">
            <w:pPr>
              <w:rPr>
                <w:rFonts w:cs="Times New Roman"/>
              </w:rPr>
            </w:pPr>
          </w:p>
        </w:tc>
        <w:tc>
          <w:tcPr>
            <w:tcW w:w="1869" w:type="dxa"/>
          </w:tcPr>
          <w:p w14:paraId="46B65FF7" w14:textId="77777777" w:rsidR="0025336B" w:rsidRPr="00ED3D7B" w:rsidRDefault="0025336B" w:rsidP="003579EF">
            <w:pPr>
              <w:rPr>
                <w:rFonts w:cs="Times New Roman"/>
              </w:rPr>
            </w:pPr>
            <w:r w:rsidRPr="00ED3D7B">
              <w:t>31</w:t>
            </w:r>
          </w:p>
        </w:tc>
      </w:tr>
      <w:tr w:rsidR="0025336B" w:rsidRPr="00ED3D7B" w14:paraId="28B0587F" w14:textId="77777777" w:rsidTr="0004736C">
        <w:trPr>
          <w:cantSplit/>
        </w:trPr>
        <w:tc>
          <w:tcPr>
            <w:tcW w:w="3102" w:type="dxa"/>
          </w:tcPr>
          <w:p w14:paraId="6C591E9B" w14:textId="77777777" w:rsidR="0025336B" w:rsidRPr="00ED3D7B" w:rsidRDefault="0025336B" w:rsidP="003579EF">
            <w:pPr>
              <w:rPr>
                <w:rFonts w:cs="Times New Roman"/>
              </w:rPr>
            </w:pPr>
            <w:r w:rsidRPr="00ED3D7B">
              <w:t>Gydymo metu rasti genotipai</w:t>
            </w:r>
          </w:p>
        </w:tc>
        <w:tc>
          <w:tcPr>
            <w:tcW w:w="1380" w:type="dxa"/>
          </w:tcPr>
          <w:p w14:paraId="31F81B91" w14:textId="77777777" w:rsidR="0025336B" w:rsidRPr="00ED3D7B" w:rsidRDefault="0025336B" w:rsidP="003579EF">
            <w:pPr>
              <w:rPr>
                <w:rFonts w:cs="Times New Roman"/>
              </w:rPr>
            </w:pPr>
            <w:r w:rsidRPr="00ED3D7B">
              <w:t>19</w:t>
            </w:r>
          </w:p>
        </w:tc>
        <w:tc>
          <w:tcPr>
            <w:tcW w:w="1423" w:type="dxa"/>
          </w:tcPr>
          <w:p w14:paraId="16465BE0" w14:textId="77777777" w:rsidR="0025336B" w:rsidRPr="00ED3D7B" w:rsidRDefault="0025336B" w:rsidP="003579EF">
            <w:pPr>
              <w:rPr>
                <w:rFonts w:cs="Times New Roman"/>
              </w:rPr>
            </w:pPr>
            <w:r w:rsidRPr="00ED3D7B">
              <w:t>(100 %)</w:t>
            </w:r>
          </w:p>
        </w:tc>
        <w:tc>
          <w:tcPr>
            <w:tcW w:w="1457" w:type="dxa"/>
          </w:tcPr>
          <w:p w14:paraId="243F5DD1" w14:textId="77777777" w:rsidR="0025336B" w:rsidRPr="00ED3D7B" w:rsidRDefault="0025336B" w:rsidP="003579EF">
            <w:pPr>
              <w:rPr>
                <w:rFonts w:cs="Times New Roman"/>
              </w:rPr>
            </w:pPr>
            <w:r w:rsidRPr="00ED3D7B">
              <w:t>29</w:t>
            </w:r>
          </w:p>
        </w:tc>
        <w:tc>
          <w:tcPr>
            <w:tcW w:w="1869" w:type="dxa"/>
          </w:tcPr>
          <w:p w14:paraId="2DFEF2AB" w14:textId="77777777" w:rsidR="0025336B" w:rsidRPr="00ED3D7B" w:rsidRDefault="0025336B" w:rsidP="003579EF">
            <w:pPr>
              <w:rPr>
                <w:rFonts w:cs="Times New Roman"/>
              </w:rPr>
            </w:pPr>
            <w:r w:rsidRPr="00ED3D7B">
              <w:t>(100 %)</w:t>
            </w:r>
          </w:p>
        </w:tc>
      </w:tr>
      <w:tr w:rsidR="0025336B" w:rsidRPr="00ED3D7B" w14:paraId="4BF23D87" w14:textId="77777777" w:rsidTr="0004736C">
        <w:trPr>
          <w:cantSplit/>
        </w:trPr>
        <w:tc>
          <w:tcPr>
            <w:tcW w:w="3102" w:type="dxa"/>
          </w:tcPr>
          <w:p w14:paraId="103FD9D4" w14:textId="77777777" w:rsidR="0025336B" w:rsidRPr="00ED3D7B" w:rsidRDefault="0025336B" w:rsidP="003579EF">
            <w:pPr>
              <w:pStyle w:val="NormalKeep"/>
            </w:pPr>
            <w:r w:rsidRPr="00ED3D7B">
              <w:t xml:space="preserve">Atsparumas efavirenzui </w:t>
            </w:r>
            <w:r w:rsidRPr="00ED3D7B">
              <w:rPr>
                <w:rStyle w:val="Superscript"/>
              </w:rPr>
              <w:t>1</w:t>
            </w:r>
          </w:p>
        </w:tc>
        <w:tc>
          <w:tcPr>
            <w:tcW w:w="1380" w:type="dxa"/>
          </w:tcPr>
          <w:p w14:paraId="7C945DBF" w14:textId="77777777" w:rsidR="0025336B" w:rsidRPr="00ED3D7B" w:rsidRDefault="0025336B" w:rsidP="003579EF">
            <w:pPr>
              <w:rPr>
                <w:rFonts w:cs="Times New Roman"/>
              </w:rPr>
            </w:pPr>
            <w:r w:rsidRPr="00ED3D7B">
              <w:t>13</w:t>
            </w:r>
          </w:p>
        </w:tc>
        <w:tc>
          <w:tcPr>
            <w:tcW w:w="1423" w:type="dxa"/>
          </w:tcPr>
          <w:p w14:paraId="62DD7061" w14:textId="77777777" w:rsidR="0025336B" w:rsidRPr="00ED3D7B" w:rsidRDefault="0025336B" w:rsidP="003579EF">
            <w:pPr>
              <w:rPr>
                <w:rFonts w:cs="Times New Roman"/>
              </w:rPr>
            </w:pPr>
            <w:r w:rsidRPr="00ED3D7B">
              <w:t>(68 %)</w:t>
            </w:r>
          </w:p>
        </w:tc>
        <w:tc>
          <w:tcPr>
            <w:tcW w:w="1457" w:type="dxa"/>
          </w:tcPr>
          <w:p w14:paraId="642D2D27" w14:textId="77777777" w:rsidR="0025336B" w:rsidRPr="00ED3D7B" w:rsidRDefault="0025336B" w:rsidP="003579EF">
            <w:pPr>
              <w:rPr>
                <w:rFonts w:cs="Times New Roman"/>
              </w:rPr>
            </w:pPr>
            <w:r w:rsidRPr="00ED3D7B">
              <w:t>21</w:t>
            </w:r>
          </w:p>
        </w:tc>
        <w:tc>
          <w:tcPr>
            <w:tcW w:w="1869" w:type="dxa"/>
          </w:tcPr>
          <w:p w14:paraId="342A0AEF" w14:textId="77777777" w:rsidR="0025336B" w:rsidRPr="00ED3D7B" w:rsidRDefault="0025336B" w:rsidP="003579EF">
            <w:pPr>
              <w:rPr>
                <w:rFonts w:cs="Times New Roman"/>
              </w:rPr>
            </w:pPr>
          </w:p>
        </w:tc>
      </w:tr>
      <w:tr w:rsidR="0025336B" w:rsidRPr="00ED3D7B" w14:paraId="22B905A6" w14:textId="77777777" w:rsidTr="0004736C">
        <w:trPr>
          <w:cantSplit/>
        </w:trPr>
        <w:tc>
          <w:tcPr>
            <w:tcW w:w="3102" w:type="dxa"/>
          </w:tcPr>
          <w:p w14:paraId="272F418E" w14:textId="77777777" w:rsidR="0025336B" w:rsidRPr="00ED3D7B" w:rsidRDefault="0025336B" w:rsidP="003579EF">
            <w:pPr>
              <w:pStyle w:val="NormalKeep"/>
            </w:pPr>
            <w:r w:rsidRPr="00ED3D7B">
              <w:t>K103N</w:t>
            </w:r>
          </w:p>
        </w:tc>
        <w:tc>
          <w:tcPr>
            <w:tcW w:w="1380" w:type="dxa"/>
          </w:tcPr>
          <w:p w14:paraId="5AF2B26F" w14:textId="77777777" w:rsidR="0025336B" w:rsidRPr="00ED3D7B" w:rsidRDefault="0025336B" w:rsidP="003579EF">
            <w:pPr>
              <w:rPr>
                <w:rFonts w:cs="Times New Roman"/>
              </w:rPr>
            </w:pPr>
            <w:r w:rsidRPr="00ED3D7B">
              <w:t>8</w:t>
            </w:r>
          </w:p>
        </w:tc>
        <w:tc>
          <w:tcPr>
            <w:tcW w:w="1423" w:type="dxa"/>
          </w:tcPr>
          <w:p w14:paraId="2BB441F7" w14:textId="77777777" w:rsidR="0025336B" w:rsidRPr="00ED3D7B" w:rsidRDefault="0025336B" w:rsidP="003579EF">
            <w:pPr>
              <w:rPr>
                <w:rFonts w:cs="Times New Roman"/>
              </w:rPr>
            </w:pPr>
            <w:r w:rsidRPr="00ED3D7B">
              <w:t>(42 %)</w:t>
            </w:r>
          </w:p>
        </w:tc>
        <w:tc>
          <w:tcPr>
            <w:tcW w:w="1457" w:type="dxa"/>
          </w:tcPr>
          <w:p w14:paraId="3D535AF3" w14:textId="77777777" w:rsidR="0025336B" w:rsidRPr="00ED3D7B" w:rsidRDefault="0025336B" w:rsidP="003579EF">
            <w:pPr>
              <w:rPr>
                <w:rFonts w:cs="Times New Roman"/>
              </w:rPr>
            </w:pPr>
            <w:r w:rsidRPr="00ED3D7B">
              <w:t>18*</w:t>
            </w:r>
          </w:p>
        </w:tc>
        <w:tc>
          <w:tcPr>
            <w:tcW w:w="1869" w:type="dxa"/>
          </w:tcPr>
          <w:p w14:paraId="41D4FB49" w14:textId="77777777" w:rsidR="0025336B" w:rsidRPr="00ED3D7B" w:rsidRDefault="0025336B" w:rsidP="003579EF">
            <w:pPr>
              <w:rPr>
                <w:rFonts w:cs="Times New Roman"/>
              </w:rPr>
            </w:pPr>
            <w:r w:rsidRPr="00ED3D7B">
              <w:t>(72 %)</w:t>
            </w:r>
          </w:p>
        </w:tc>
      </w:tr>
      <w:tr w:rsidR="0025336B" w:rsidRPr="00ED3D7B" w14:paraId="10981B6F" w14:textId="77777777" w:rsidTr="0004736C">
        <w:trPr>
          <w:cantSplit/>
        </w:trPr>
        <w:tc>
          <w:tcPr>
            <w:tcW w:w="3102" w:type="dxa"/>
          </w:tcPr>
          <w:p w14:paraId="2F1A7AE3" w14:textId="77777777" w:rsidR="0025336B" w:rsidRPr="00ED3D7B" w:rsidRDefault="0025336B" w:rsidP="003579EF">
            <w:pPr>
              <w:pStyle w:val="NormalKeep"/>
            </w:pPr>
            <w:r w:rsidRPr="00ED3D7B">
              <w:t>K101E</w:t>
            </w:r>
          </w:p>
        </w:tc>
        <w:tc>
          <w:tcPr>
            <w:tcW w:w="1380" w:type="dxa"/>
          </w:tcPr>
          <w:p w14:paraId="25E9182E" w14:textId="77777777" w:rsidR="0025336B" w:rsidRPr="00ED3D7B" w:rsidRDefault="0025336B" w:rsidP="003579EF">
            <w:pPr>
              <w:rPr>
                <w:rFonts w:cs="Times New Roman"/>
              </w:rPr>
            </w:pPr>
            <w:r w:rsidRPr="00ED3D7B">
              <w:t>3</w:t>
            </w:r>
          </w:p>
        </w:tc>
        <w:tc>
          <w:tcPr>
            <w:tcW w:w="1423" w:type="dxa"/>
          </w:tcPr>
          <w:p w14:paraId="7A515BA6" w14:textId="77777777" w:rsidR="0025336B" w:rsidRPr="00ED3D7B" w:rsidRDefault="0025336B" w:rsidP="003579EF">
            <w:pPr>
              <w:rPr>
                <w:rFonts w:cs="Times New Roman"/>
              </w:rPr>
            </w:pPr>
            <w:r w:rsidRPr="00ED3D7B">
              <w:t>(16 %)</w:t>
            </w:r>
          </w:p>
        </w:tc>
        <w:tc>
          <w:tcPr>
            <w:tcW w:w="1457" w:type="dxa"/>
          </w:tcPr>
          <w:p w14:paraId="1E35DF53" w14:textId="77777777" w:rsidR="0025336B" w:rsidRPr="00ED3D7B" w:rsidRDefault="0025336B" w:rsidP="003579EF">
            <w:pPr>
              <w:rPr>
                <w:rFonts w:cs="Times New Roman"/>
              </w:rPr>
            </w:pPr>
            <w:r w:rsidRPr="00ED3D7B">
              <w:t>3</w:t>
            </w:r>
          </w:p>
        </w:tc>
        <w:tc>
          <w:tcPr>
            <w:tcW w:w="1869" w:type="dxa"/>
          </w:tcPr>
          <w:p w14:paraId="13C53BE9" w14:textId="77777777" w:rsidR="0025336B" w:rsidRPr="00ED3D7B" w:rsidRDefault="0025336B" w:rsidP="003579EF">
            <w:pPr>
              <w:rPr>
                <w:rFonts w:cs="Times New Roman"/>
              </w:rPr>
            </w:pPr>
            <w:r w:rsidRPr="00ED3D7B">
              <w:t>(62 %)</w:t>
            </w:r>
          </w:p>
        </w:tc>
      </w:tr>
      <w:tr w:rsidR="0025336B" w:rsidRPr="00ED3D7B" w14:paraId="2EEBDDC7" w14:textId="77777777" w:rsidTr="0004736C">
        <w:trPr>
          <w:cantSplit/>
        </w:trPr>
        <w:tc>
          <w:tcPr>
            <w:tcW w:w="3102" w:type="dxa"/>
          </w:tcPr>
          <w:p w14:paraId="3661373C" w14:textId="77777777" w:rsidR="0025336B" w:rsidRPr="00ED3D7B" w:rsidRDefault="0025336B" w:rsidP="003579EF">
            <w:pPr>
              <w:pStyle w:val="NormalKeep"/>
            </w:pPr>
            <w:r w:rsidRPr="00ED3D7B">
              <w:t>G190A/S</w:t>
            </w:r>
          </w:p>
        </w:tc>
        <w:tc>
          <w:tcPr>
            <w:tcW w:w="1380" w:type="dxa"/>
          </w:tcPr>
          <w:p w14:paraId="4A90BE54" w14:textId="77777777" w:rsidR="0025336B" w:rsidRPr="00ED3D7B" w:rsidRDefault="0025336B" w:rsidP="003579EF">
            <w:pPr>
              <w:rPr>
                <w:rFonts w:cs="Times New Roman"/>
              </w:rPr>
            </w:pPr>
            <w:r w:rsidRPr="00ED3D7B">
              <w:t>2</w:t>
            </w:r>
          </w:p>
        </w:tc>
        <w:tc>
          <w:tcPr>
            <w:tcW w:w="1423" w:type="dxa"/>
          </w:tcPr>
          <w:p w14:paraId="2DE28BEF" w14:textId="77777777" w:rsidR="0025336B" w:rsidRPr="00ED3D7B" w:rsidRDefault="0025336B" w:rsidP="003579EF">
            <w:pPr>
              <w:rPr>
                <w:rFonts w:cs="Times New Roman"/>
              </w:rPr>
            </w:pPr>
            <w:r w:rsidRPr="00ED3D7B">
              <w:t>(10,5 %)</w:t>
            </w:r>
          </w:p>
        </w:tc>
        <w:tc>
          <w:tcPr>
            <w:tcW w:w="1457" w:type="dxa"/>
          </w:tcPr>
          <w:p w14:paraId="671F2D7C" w14:textId="77777777" w:rsidR="0025336B" w:rsidRPr="00ED3D7B" w:rsidRDefault="0025336B" w:rsidP="003579EF">
            <w:pPr>
              <w:rPr>
                <w:rFonts w:cs="Times New Roman"/>
              </w:rPr>
            </w:pPr>
            <w:r w:rsidRPr="00ED3D7B">
              <w:t>4</w:t>
            </w:r>
          </w:p>
        </w:tc>
        <w:tc>
          <w:tcPr>
            <w:tcW w:w="1869" w:type="dxa"/>
          </w:tcPr>
          <w:p w14:paraId="3220C9D6" w14:textId="77777777" w:rsidR="0025336B" w:rsidRPr="00ED3D7B" w:rsidRDefault="0025336B" w:rsidP="003579EF">
            <w:pPr>
              <w:rPr>
                <w:rFonts w:cs="Times New Roman"/>
              </w:rPr>
            </w:pPr>
            <w:r w:rsidRPr="00ED3D7B">
              <w:t>(10 %)</w:t>
            </w:r>
          </w:p>
        </w:tc>
      </w:tr>
      <w:tr w:rsidR="0025336B" w:rsidRPr="00ED3D7B" w14:paraId="00673008" w14:textId="77777777" w:rsidTr="0004736C">
        <w:trPr>
          <w:cantSplit/>
        </w:trPr>
        <w:tc>
          <w:tcPr>
            <w:tcW w:w="3102" w:type="dxa"/>
          </w:tcPr>
          <w:p w14:paraId="29A7D643" w14:textId="77777777" w:rsidR="0025336B" w:rsidRPr="00ED3D7B" w:rsidRDefault="0025336B" w:rsidP="003579EF">
            <w:pPr>
              <w:pStyle w:val="NormalKeep"/>
            </w:pPr>
            <w:r w:rsidRPr="00ED3D7B">
              <w:t>Y188C/H</w:t>
            </w:r>
          </w:p>
        </w:tc>
        <w:tc>
          <w:tcPr>
            <w:tcW w:w="1380" w:type="dxa"/>
          </w:tcPr>
          <w:p w14:paraId="26D3A04F" w14:textId="77777777" w:rsidR="0025336B" w:rsidRPr="00ED3D7B" w:rsidRDefault="0025336B" w:rsidP="003579EF">
            <w:pPr>
              <w:rPr>
                <w:rFonts w:cs="Times New Roman"/>
              </w:rPr>
            </w:pPr>
            <w:r w:rsidRPr="00ED3D7B">
              <w:t>1</w:t>
            </w:r>
          </w:p>
        </w:tc>
        <w:tc>
          <w:tcPr>
            <w:tcW w:w="1423" w:type="dxa"/>
          </w:tcPr>
          <w:p w14:paraId="1FB9B39E" w14:textId="77777777" w:rsidR="0025336B" w:rsidRPr="00ED3D7B" w:rsidRDefault="0025336B" w:rsidP="003579EF">
            <w:pPr>
              <w:rPr>
                <w:rFonts w:cs="Times New Roman"/>
              </w:rPr>
            </w:pPr>
            <w:r w:rsidRPr="00ED3D7B">
              <w:t>(5 %)</w:t>
            </w:r>
          </w:p>
        </w:tc>
        <w:tc>
          <w:tcPr>
            <w:tcW w:w="1457" w:type="dxa"/>
          </w:tcPr>
          <w:p w14:paraId="322C81BA" w14:textId="77777777" w:rsidR="0025336B" w:rsidRPr="00ED3D7B" w:rsidRDefault="0025336B" w:rsidP="003579EF">
            <w:pPr>
              <w:rPr>
                <w:rFonts w:cs="Times New Roman"/>
              </w:rPr>
            </w:pPr>
            <w:r w:rsidRPr="00ED3D7B">
              <w:t>2</w:t>
            </w:r>
          </w:p>
        </w:tc>
        <w:tc>
          <w:tcPr>
            <w:tcW w:w="1869" w:type="dxa"/>
          </w:tcPr>
          <w:p w14:paraId="7079816D" w14:textId="77777777" w:rsidR="0025336B" w:rsidRPr="00ED3D7B" w:rsidRDefault="0025336B" w:rsidP="003579EF">
            <w:pPr>
              <w:rPr>
                <w:rFonts w:cs="Times New Roman"/>
              </w:rPr>
            </w:pPr>
            <w:r w:rsidRPr="00ED3D7B">
              <w:t>(14 %)</w:t>
            </w:r>
          </w:p>
        </w:tc>
      </w:tr>
      <w:tr w:rsidR="0025336B" w:rsidRPr="00ED3D7B" w14:paraId="0A75FBB8" w14:textId="77777777" w:rsidTr="0004736C">
        <w:tblPrEx>
          <w:tblCellMar>
            <w:top w:w="0" w:type="dxa"/>
            <w:left w:w="108" w:type="dxa"/>
            <w:bottom w:w="0" w:type="dxa"/>
            <w:right w:w="108" w:type="dxa"/>
          </w:tblCellMar>
        </w:tblPrEx>
        <w:trPr>
          <w:cantSplit/>
        </w:trPr>
        <w:tc>
          <w:tcPr>
            <w:tcW w:w="3102" w:type="dxa"/>
          </w:tcPr>
          <w:p w14:paraId="11AA5915" w14:textId="77777777" w:rsidR="0025336B" w:rsidRPr="00ED3D7B" w:rsidRDefault="0025336B" w:rsidP="003579EF">
            <w:pPr>
              <w:pStyle w:val="NormalKeep"/>
            </w:pPr>
            <w:r w:rsidRPr="00ED3D7B">
              <w:t>V108I</w:t>
            </w:r>
          </w:p>
        </w:tc>
        <w:tc>
          <w:tcPr>
            <w:tcW w:w="1380" w:type="dxa"/>
          </w:tcPr>
          <w:p w14:paraId="4F283A9E" w14:textId="77777777" w:rsidR="0025336B" w:rsidRPr="00ED3D7B" w:rsidRDefault="0025336B" w:rsidP="003579EF">
            <w:pPr>
              <w:rPr>
                <w:rFonts w:cs="Times New Roman"/>
              </w:rPr>
            </w:pPr>
            <w:r w:rsidRPr="00ED3D7B">
              <w:t>1</w:t>
            </w:r>
          </w:p>
        </w:tc>
        <w:tc>
          <w:tcPr>
            <w:tcW w:w="1423" w:type="dxa"/>
          </w:tcPr>
          <w:p w14:paraId="555DAC40" w14:textId="77777777" w:rsidR="0025336B" w:rsidRPr="00ED3D7B" w:rsidRDefault="0025336B" w:rsidP="003579EF">
            <w:pPr>
              <w:rPr>
                <w:rFonts w:cs="Times New Roman"/>
              </w:rPr>
            </w:pPr>
            <w:r w:rsidRPr="00ED3D7B">
              <w:t>(5 %)</w:t>
            </w:r>
          </w:p>
        </w:tc>
        <w:tc>
          <w:tcPr>
            <w:tcW w:w="1457" w:type="dxa"/>
          </w:tcPr>
          <w:p w14:paraId="05A5F20A" w14:textId="77777777" w:rsidR="0025336B" w:rsidRPr="00ED3D7B" w:rsidRDefault="0025336B" w:rsidP="003579EF">
            <w:pPr>
              <w:rPr>
                <w:rFonts w:cs="Times New Roman"/>
              </w:rPr>
            </w:pPr>
            <w:r w:rsidRPr="00ED3D7B">
              <w:t>1</w:t>
            </w:r>
          </w:p>
        </w:tc>
        <w:tc>
          <w:tcPr>
            <w:tcW w:w="1869" w:type="dxa"/>
          </w:tcPr>
          <w:p w14:paraId="4A43147E" w14:textId="77777777" w:rsidR="0025336B" w:rsidRPr="00ED3D7B" w:rsidRDefault="0025336B" w:rsidP="003579EF">
            <w:pPr>
              <w:rPr>
                <w:rFonts w:cs="Times New Roman"/>
              </w:rPr>
            </w:pPr>
            <w:r w:rsidRPr="00ED3D7B">
              <w:t>(7 %)</w:t>
            </w:r>
          </w:p>
        </w:tc>
      </w:tr>
      <w:tr w:rsidR="0025336B" w:rsidRPr="00ED3D7B" w14:paraId="7CAED6BF" w14:textId="77777777" w:rsidTr="0004736C">
        <w:tblPrEx>
          <w:tblCellMar>
            <w:top w:w="0" w:type="dxa"/>
            <w:left w:w="108" w:type="dxa"/>
            <w:bottom w:w="0" w:type="dxa"/>
            <w:right w:w="108" w:type="dxa"/>
          </w:tblCellMar>
        </w:tblPrEx>
        <w:trPr>
          <w:cantSplit/>
        </w:trPr>
        <w:tc>
          <w:tcPr>
            <w:tcW w:w="3102" w:type="dxa"/>
          </w:tcPr>
          <w:p w14:paraId="6B46826E" w14:textId="77777777" w:rsidR="0025336B" w:rsidRPr="00ED3D7B" w:rsidRDefault="0025336B" w:rsidP="003579EF">
            <w:pPr>
              <w:keepNext/>
              <w:rPr>
                <w:rFonts w:cs="Times New Roman"/>
              </w:rPr>
            </w:pPr>
            <w:r w:rsidRPr="00ED3D7B">
              <w:t>P225H</w:t>
            </w:r>
          </w:p>
        </w:tc>
        <w:tc>
          <w:tcPr>
            <w:tcW w:w="1380" w:type="dxa"/>
          </w:tcPr>
          <w:p w14:paraId="0B06A5D5" w14:textId="77777777" w:rsidR="0025336B" w:rsidRPr="00ED3D7B" w:rsidRDefault="0025336B" w:rsidP="003579EF">
            <w:pPr>
              <w:rPr>
                <w:rFonts w:cs="Times New Roman"/>
              </w:rPr>
            </w:pPr>
            <w:r w:rsidRPr="00ED3D7B">
              <w:t>0</w:t>
            </w:r>
          </w:p>
        </w:tc>
        <w:tc>
          <w:tcPr>
            <w:tcW w:w="1423" w:type="dxa"/>
          </w:tcPr>
          <w:p w14:paraId="19149733" w14:textId="77777777" w:rsidR="0025336B" w:rsidRPr="00ED3D7B" w:rsidRDefault="0025336B" w:rsidP="003579EF">
            <w:pPr>
              <w:rPr>
                <w:rFonts w:cs="Times New Roman"/>
              </w:rPr>
            </w:pPr>
            <w:r w:rsidRPr="00ED3D7B">
              <w:t>(68 %)</w:t>
            </w:r>
          </w:p>
        </w:tc>
        <w:tc>
          <w:tcPr>
            <w:tcW w:w="1457" w:type="dxa"/>
          </w:tcPr>
          <w:p w14:paraId="45F9498E" w14:textId="77777777" w:rsidR="0025336B" w:rsidRPr="00ED3D7B" w:rsidRDefault="0025336B" w:rsidP="003579EF">
            <w:pPr>
              <w:rPr>
                <w:rFonts w:cs="Times New Roman"/>
              </w:rPr>
            </w:pPr>
            <w:r w:rsidRPr="00ED3D7B">
              <w:t>2</w:t>
            </w:r>
          </w:p>
        </w:tc>
        <w:tc>
          <w:tcPr>
            <w:tcW w:w="1869" w:type="dxa"/>
          </w:tcPr>
          <w:p w14:paraId="0787B81D" w14:textId="77777777" w:rsidR="0025336B" w:rsidRPr="00ED3D7B" w:rsidRDefault="0025336B" w:rsidP="003579EF">
            <w:pPr>
              <w:rPr>
                <w:rFonts w:cs="Times New Roman"/>
              </w:rPr>
            </w:pPr>
            <w:r w:rsidRPr="00ED3D7B">
              <w:t>(3 %)</w:t>
            </w:r>
          </w:p>
        </w:tc>
      </w:tr>
      <w:tr w:rsidR="0025336B" w:rsidRPr="00ED3D7B" w14:paraId="3900B8B8" w14:textId="77777777" w:rsidTr="0004736C">
        <w:tblPrEx>
          <w:tblCellMar>
            <w:top w:w="0" w:type="dxa"/>
            <w:left w:w="108" w:type="dxa"/>
            <w:bottom w:w="0" w:type="dxa"/>
            <w:right w:w="108" w:type="dxa"/>
          </w:tblCellMar>
        </w:tblPrEx>
        <w:trPr>
          <w:cantSplit/>
        </w:trPr>
        <w:tc>
          <w:tcPr>
            <w:tcW w:w="3102" w:type="dxa"/>
          </w:tcPr>
          <w:p w14:paraId="5A714FA7" w14:textId="77777777" w:rsidR="0025336B" w:rsidRPr="00ED3D7B" w:rsidRDefault="0025336B" w:rsidP="003579EF">
            <w:pPr>
              <w:keepNext/>
              <w:rPr>
                <w:rFonts w:cs="Times New Roman"/>
              </w:rPr>
            </w:pPr>
            <w:r w:rsidRPr="00ED3D7B">
              <w:t>M184V/I</w:t>
            </w:r>
          </w:p>
        </w:tc>
        <w:tc>
          <w:tcPr>
            <w:tcW w:w="1380" w:type="dxa"/>
          </w:tcPr>
          <w:p w14:paraId="480993A8" w14:textId="77777777" w:rsidR="0025336B" w:rsidRPr="00ED3D7B" w:rsidRDefault="0025336B" w:rsidP="003579EF">
            <w:pPr>
              <w:rPr>
                <w:rFonts w:cs="Times New Roman"/>
              </w:rPr>
            </w:pPr>
            <w:r w:rsidRPr="00ED3D7B">
              <w:t>2</w:t>
            </w:r>
          </w:p>
        </w:tc>
        <w:tc>
          <w:tcPr>
            <w:tcW w:w="1423" w:type="dxa"/>
          </w:tcPr>
          <w:p w14:paraId="327273A4" w14:textId="77777777" w:rsidR="0025336B" w:rsidRPr="00ED3D7B" w:rsidRDefault="0025336B" w:rsidP="003579EF">
            <w:pPr>
              <w:rPr>
                <w:rFonts w:cs="Times New Roman"/>
              </w:rPr>
            </w:pPr>
            <w:r w:rsidRPr="00ED3D7B">
              <w:t>(10,5 %)</w:t>
            </w:r>
          </w:p>
        </w:tc>
        <w:tc>
          <w:tcPr>
            <w:tcW w:w="1457" w:type="dxa"/>
          </w:tcPr>
          <w:p w14:paraId="6BCB2BB9" w14:textId="77777777" w:rsidR="0025336B" w:rsidRPr="00ED3D7B" w:rsidRDefault="0025336B" w:rsidP="003579EF">
            <w:pPr>
              <w:rPr>
                <w:rFonts w:cs="Times New Roman"/>
              </w:rPr>
            </w:pPr>
            <w:r w:rsidRPr="00ED3D7B">
              <w:t>10*</w:t>
            </w:r>
          </w:p>
        </w:tc>
        <w:tc>
          <w:tcPr>
            <w:tcW w:w="1869" w:type="dxa"/>
          </w:tcPr>
          <w:p w14:paraId="6C594D8B" w14:textId="77777777" w:rsidR="0025336B" w:rsidRPr="00ED3D7B" w:rsidRDefault="0025336B" w:rsidP="003579EF">
            <w:pPr>
              <w:rPr>
                <w:rFonts w:cs="Times New Roman"/>
              </w:rPr>
            </w:pPr>
            <w:r w:rsidRPr="00ED3D7B">
              <w:t>(34,5%)</w:t>
            </w:r>
          </w:p>
        </w:tc>
      </w:tr>
      <w:tr w:rsidR="0025336B" w:rsidRPr="00ED3D7B" w14:paraId="165446CB" w14:textId="77777777" w:rsidTr="0004736C">
        <w:tblPrEx>
          <w:tblCellMar>
            <w:top w:w="0" w:type="dxa"/>
            <w:left w:w="108" w:type="dxa"/>
            <w:bottom w:w="0" w:type="dxa"/>
            <w:right w:w="108" w:type="dxa"/>
          </w:tblCellMar>
        </w:tblPrEx>
        <w:trPr>
          <w:cantSplit/>
        </w:trPr>
        <w:tc>
          <w:tcPr>
            <w:tcW w:w="3102" w:type="dxa"/>
          </w:tcPr>
          <w:p w14:paraId="6BBB41FC" w14:textId="77777777" w:rsidR="0025336B" w:rsidRPr="00ED3D7B" w:rsidRDefault="0025336B" w:rsidP="003579EF">
            <w:pPr>
              <w:keepNext/>
              <w:rPr>
                <w:rFonts w:cs="Times New Roman"/>
              </w:rPr>
            </w:pPr>
            <w:r w:rsidRPr="00ED3D7B">
              <w:t>K65R</w:t>
            </w:r>
          </w:p>
        </w:tc>
        <w:tc>
          <w:tcPr>
            <w:tcW w:w="1380" w:type="dxa"/>
          </w:tcPr>
          <w:p w14:paraId="09DF43E8" w14:textId="77777777" w:rsidR="0025336B" w:rsidRPr="00ED3D7B" w:rsidRDefault="0025336B" w:rsidP="003579EF">
            <w:pPr>
              <w:rPr>
                <w:rFonts w:cs="Times New Roman"/>
              </w:rPr>
            </w:pPr>
            <w:r w:rsidRPr="00ED3D7B">
              <w:t>0</w:t>
            </w:r>
          </w:p>
        </w:tc>
        <w:tc>
          <w:tcPr>
            <w:tcW w:w="1423" w:type="dxa"/>
          </w:tcPr>
          <w:p w14:paraId="553CC95C" w14:textId="77777777" w:rsidR="0025336B" w:rsidRPr="00ED3D7B" w:rsidRDefault="0025336B" w:rsidP="003579EF">
            <w:pPr>
              <w:rPr>
                <w:rFonts w:cs="Times New Roman"/>
              </w:rPr>
            </w:pPr>
          </w:p>
        </w:tc>
        <w:tc>
          <w:tcPr>
            <w:tcW w:w="1457" w:type="dxa"/>
          </w:tcPr>
          <w:p w14:paraId="1805C376" w14:textId="77777777" w:rsidR="0025336B" w:rsidRPr="00ED3D7B" w:rsidRDefault="0025336B" w:rsidP="003579EF">
            <w:pPr>
              <w:rPr>
                <w:rFonts w:cs="Times New Roman"/>
              </w:rPr>
            </w:pPr>
            <w:r w:rsidRPr="00ED3D7B">
              <w:t>0</w:t>
            </w:r>
          </w:p>
        </w:tc>
        <w:tc>
          <w:tcPr>
            <w:tcW w:w="1869" w:type="dxa"/>
          </w:tcPr>
          <w:p w14:paraId="30285511" w14:textId="77777777" w:rsidR="0025336B" w:rsidRPr="00ED3D7B" w:rsidRDefault="0025336B" w:rsidP="003579EF">
            <w:pPr>
              <w:rPr>
                <w:rFonts w:cs="Times New Roman"/>
              </w:rPr>
            </w:pPr>
          </w:p>
        </w:tc>
      </w:tr>
      <w:tr w:rsidR="0025336B" w:rsidRPr="00ED3D7B" w14:paraId="7796F73F" w14:textId="77777777" w:rsidTr="0004736C">
        <w:tblPrEx>
          <w:tblCellMar>
            <w:top w:w="0" w:type="dxa"/>
            <w:left w:w="108" w:type="dxa"/>
            <w:bottom w:w="0" w:type="dxa"/>
            <w:right w:w="108" w:type="dxa"/>
          </w:tblCellMar>
        </w:tblPrEx>
        <w:trPr>
          <w:cantSplit/>
        </w:trPr>
        <w:tc>
          <w:tcPr>
            <w:tcW w:w="3102" w:type="dxa"/>
          </w:tcPr>
          <w:p w14:paraId="3A2C9683" w14:textId="77777777" w:rsidR="0025336B" w:rsidRPr="00ED3D7B" w:rsidRDefault="0025336B" w:rsidP="003579EF">
            <w:pPr>
              <w:pStyle w:val="NormalKeep"/>
            </w:pPr>
            <w:r w:rsidRPr="00ED3D7B">
              <w:t>K70E</w:t>
            </w:r>
          </w:p>
        </w:tc>
        <w:tc>
          <w:tcPr>
            <w:tcW w:w="1380" w:type="dxa"/>
          </w:tcPr>
          <w:p w14:paraId="5B970557" w14:textId="77777777" w:rsidR="0025336B" w:rsidRPr="00ED3D7B" w:rsidRDefault="0025336B" w:rsidP="003579EF">
            <w:pPr>
              <w:rPr>
                <w:rFonts w:cs="Times New Roman"/>
              </w:rPr>
            </w:pPr>
            <w:r w:rsidRPr="00ED3D7B">
              <w:t>0</w:t>
            </w:r>
          </w:p>
        </w:tc>
        <w:tc>
          <w:tcPr>
            <w:tcW w:w="1423" w:type="dxa"/>
          </w:tcPr>
          <w:p w14:paraId="4BB4CE12" w14:textId="77777777" w:rsidR="0025336B" w:rsidRPr="00ED3D7B" w:rsidRDefault="0025336B" w:rsidP="003579EF">
            <w:pPr>
              <w:rPr>
                <w:rFonts w:cs="Times New Roman"/>
              </w:rPr>
            </w:pPr>
          </w:p>
        </w:tc>
        <w:tc>
          <w:tcPr>
            <w:tcW w:w="1457" w:type="dxa"/>
          </w:tcPr>
          <w:p w14:paraId="72525EDB" w14:textId="77777777" w:rsidR="0025336B" w:rsidRPr="00ED3D7B" w:rsidRDefault="0025336B" w:rsidP="003579EF">
            <w:pPr>
              <w:rPr>
                <w:rFonts w:cs="Times New Roman"/>
              </w:rPr>
            </w:pPr>
            <w:r w:rsidRPr="00ED3D7B">
              <w:t>0</w:t>
            </w:r>
          </w:p>
        </w:tc>
        <w:tc>
          <w:tcPr>
            <w:tcW w:w="1869" w:type="dxa"/>
          </w:tcPr>
          <w:p w14:paraId="5D0DDAFD" w14:textId="77777777" w:rsidR="0025336B" w:rsidRPr="00ED3D7B" w:rsidRDefault="0025336B" w:rsidP="003579EF">
            <w:pPr>
              <w:rPr>
                <w:rFonts w:cs="Times New Roman"/>
              </w:rPr>
            </w:pPr>
          </w:p>
        </w:tc>
      </w:tr>
      <w:tr w:rsidR="0025336B" w:rsidRPr="00ED3D7B" w14:paraId="5C2FC9D7" w14:textId="77777777" w:rsidTr="0004736C">
        <w:tblPrEx>
          <w:tblCellMar>
            <w:top w:w="0" w:type="dxa"/>
            <w:left w:w="108" w:type="dxa"/>
            <w:bottom w:w="0" w:type="dxa"/>
            <w:right w:w="108" w:type="dxa"/>
          </w:tblCellMar>
        </w:tblPrEx>
        <w:trPr>
          <w:cantSplit/>
        </w:trPr>
        <w:tc>
          <w:tcPr>
            <w:tcW w:w="3102" w:type="dxa"/>
          </w:tcPr>
          <w:p w14:paraId="759815D5" w14:textId="77777777" w:rsidR="0025336B" w:rsidRPr="00ED3D7B" w:rsidRDefault="0025336B" w:rsidP="003579EF">
            <w:pPr>
              <w:rPr>
                <w:rFonts w:cs="Times New Roman"/>
              </w:rPr>
            </w:pPr>
            <w:r w:rsidRPr="00ED3D7B">
              <w:t>TAMs</w:t>
            </w:r>
            <w:r w:rsidRPr="00ED3D7B">
              <w:rPr>
                <w:rStyle w:val="Superscript"/>
              </w:rPr>
              <w:t>2</w:t>
            </w:r>
          </w:p>
        </w:tc>
        <w:tc>
          <w:tcPr>
            <w:tcW w:w="1380" w:type="dxa"/>
          </w:tcPr>
          <w:p w14:paraId="668A8696" w14:textId="77777777" w:rsidR="0025336B" w:rsidRPr="00ED3D7B" w:rsidRDefault="0025336B" w:rsidP="003579EF">
            <w:pPr>
              <w:rPr>
                <w:rFonts w:cs="Times New Roman"/>
              </w:rPr>
            </w:pPr>
            <w:r w:rsidRPr="00ED3D7B">
              <w:t>0</w:t>
            </w:r>
          </w:p>
        </w:tc>
        <w:tc>
          <w:tcPr>
            <w:tcW w:w="1423" w:type="dxa"/>
          </w:tcPr>
          <w:p w14:paraId="6B5A0C38" w14:textId="77777777" w:rsidR="0025336B" w:rsidRPr="00ED3D7B" w:rsidRDefault="0025336B" w:rsidP="003579EF">
            <w:pPr>
              <w:rPr>
                <w:rFonts w:cs="Times New Roman"/>
              </w:rPr>
            </w:pPr>
          </w:p>
        </w:tc>
        <w:tc>
          <w:tcPr>
            <w:tcW w:w="1457" w:type="dxa"/>
          </w:tcPr>
          <w:p w14:paraId="7893B77A" w14:textId="77777777" w:rsidR="0025336B" w:rsidRPr="00ED3D7B" w:rsidRDefault="0025336B" w:rsidP="003579EF">
            <w:pPr>
              <w:rPr>
                <w:rFonts w:cs="Times New Roman"/>
              </w:rPr>
            </w:pPr>
            <w:r w:rsidRPr="00ED3D7B">
              <w:t>2</w:t>
            </w:r>
          </w:p>
        </w:tc>
        <w:tc>
          <w:tcPr>
            <w:tcW w:w="1869" w:type="dxa"/>
          </w:tcPr>
          <w:p w14:paraId="55F2BC54" w14:textId="77777777" w:rsidR="0025336B" w:rsidRPr="00ED3D7B" w:rsidRDefault="0025336B" w:rsidP="003579EF">
            <w:pPr>
              <w:rPr>
                <w:rFonts w:cs="Times New Roman"/>
              </w:rPr>
            </w:pPr>
            <w:r w:rsidRPr="00ED3D7B">
              <w:t>(7 %)</w:t>
            </w:r>
          </w:p>
        </w:tc>
      </w:tr>
    </w:tbl>
    <w:p w14:paraId="305F2974" w14:textId="30AA70D7" w:rsidR="0025336B" w:rsidRPr="00ED3D7B" w:rsidRDefault="0025336B" w:rsidP="003579EF">
      <w:pPr>
        <w:pStyle w:val="TableFootnote"/>
        <w:ind w:left="567" w:hanging="567"/>
        <w:rPr>
          <w:sz w:val="18"/>
          <w:szCs w:val="18"/>
        </w:rPr>
      </w:pPr>
      <w:r w:rsidRPr="00ED3D7B">
        <w:rPr>
          <w:sz w:val="22"/>
        </w:rPr>
        <w:t>*</w:t>
      </w:r>
      <w:r w:rsidR="00DC0DD6" w:rsidRPr="00ED3D7B">
        <w:rPr>
          <w:sz w:val="18"/>
          <w:szCs w:val="18"/>
        </w:rPr>
        <w:tab/>
      </w:r>
      <w:r w:rsidRPr="00ED3D7B">
        <w:rPr>
          <w:sz w:val="18"/>
          <w:szCs w:val="18"/>
        </w:rPr>
        <w:t>p­dydis &lt; 0,05, Fisher</w:t>
      </w:r>
      <w:r w:rsidRPr="00ED3D7B">
        <w:rPr>
          <w:sz w:val="18"/>
          <w:szCs w:val="18"/>
          <w:rtl/>
          <w:cs/>
        </w:rPr>
        <w:t>’</w:t>
      </w:r>
      <w:r w:rsidRPr="00ED3D7B">
        <w:rPr>
          <w:sz w:val="18"/>
          <w:szCs w:val="18"/>
        </w:rPr>
        <w:t>s Exact testu palyginus efavirenzo + emtricitabino + tenofoviro dizoproksilio grupės visus pacientus su efavirenzo + lamivudino/zidovudino grupės visais pacientais.</w:t>
      </w:r>
    </w:p>
    <w:p w14:paraId="4DC613A4" w14:textId="42F1DF7E" w:rsidR="0025336B" w:rsidRPr="00ED3D7B" w:rsidRDefault="0025336B" w:rsidP="003579EF">
      <w:pPr>
        <w:pStyle w:val="TableFootnote"/>
        <w:keepNext/>
        <w:ind w:left="567" w:hanging="567"/>
        <w:rPr>
          <w:sz w:val="18"/>
          <w:szCs w:val="18"/>
        </w:rPr>
      </w:pPr>
      <w:r w:rsidRPr="00ED3D7B">
        <w:rPr>
          <w:rStyle w:val="Superscript"/>
          <w:sz w:val="22"/>
        </w:rPr>
        <w:t>1</w:t>
      </w:r>
      <w:r w:rsidR="00DC0DD6" w:rsidRPr="00ED3D7B">
        <w:rPr>
          <w:sz w:val="18"/>
          <w:szCs w:val="18"/>
        </w:rPr>
        <w:tab/>
      </w:r>
      <w:r w:rsidRPr="00ED3D7B">
        <w:rPr>
          <w:sz w:val="18"/>
          <w:szCs w:val="18"/>
        </w:rPr>
        <w:t>kitos atsparumą efavirenzui nulemiančio mutacijos buvo A98G (n = 1), K103E (n = 1), V179D (n = 1) ir M230L (n = 1).</w:t>
      </w:r>
    </w:p>
    <w:p w14:paraId="42EC65E0" w14:textId="2F34907C" w:rsidR="0025336B" w:rsidRPr="00ED3D7B" w:rsidRDefault="0025336B" w:rsidP="003579EF">
      <w:pPr>
        <w:pStyle w:val="TableFootnote"/>
        <w:ind w:left="567" w:hanging="567"/>
        <w:rPr>
          <w:sz w:val="18"/>
          <w:szCs w:val="18"/>
        </w:rPr>
      </w:pPr>
      <w:r w:rsidRPr="00ED3D7B">
        <w:rPr>
          <w:rStyle w:val="Superscript"/>
          <w:sz w:val="22"/>
        </w:rPr>
        <w:t>2</w:t>
      </w:r>
      <w:r w:rsidR="00DC0DD6" w:rsidRPr="00ED3D7B">
        <w:rPr>
          <w:sz w:val="18"/>
          <w:szCs w:val="18"/>
        </w:rPr>
        <w:tab/>
      </w:r>
      <w:r w:rsidRPr="00ED3D7B">
        <w:rPr>
          <w:sz w:val="18"/>
          <w:szCs w:val="18"/>
        </w:rPr>
        <w:t>Su timidino analogais susijusios mutacijos buvo D67N (n = 1) ir K70R (n = 1).</w:t>
      </w:r>
    </w:p>
    <w:p w14:paraId="020D206A" w14:textId="77777777" w:rsidR="0025336B" w:rsidRPr="00ED3D7B" w:rsidRDefault="0025336B" w:rsidP="003579EF">
      <w:pPr>
        <w:rPr>
          <w:rFonts w:cs="Times New Roman"/>
        </w:rPr>
      </w:pPr>
    </w:p>
    <w:p w14:paraId="4CA13469" w14:textId="77777777" w:rsidR="0025336B" w:rsidRPr="00ED3D7B" w:rsidRDefault="0025336B" w:rsidP="003579EF">
      <w:pPr>
        <w:rPr>
          <w:rFonts w:cs="Times New Roman"/>
        </w:rPr>
      </w:pPr>
      <w:r w:rsidRPr="00ED3D7B">
        <w:t>Tyrimo GS-01-934 atviroje pratęstoje fazėje, kurioje pacientai gavo efavirenzo/ emtricitabino/ tenofoviro dizoproksilio nevalgę, pastebėti 3 papildomi atsparumo atvejai. Visi 3 tiriamieji gavo fiksuotų dozių lamivudino ir zidovudino (Combivir) bei efavirenzo derinį 144 savaites, o po to jiems pradėtas duoti efavirenzas/ emtricitabinas/ tenofoviro dizoproksilis. 240 savaitę (96 savaites vartojant efavirenzą/ emtricitabiną/ tenofoviro dizoproksilį) ir 204 savaitę (60 savaitę vartojant efavirenzą/emtricitabiną/tenofoviro dizoproksilį) dviem pacientams, kuriems buvo patvirtintas virusologinis atkrytis, išsivystė su atsparumu NNATI susiję efavirenzo pakaitai, įskaitant K103N, V106V/I/M ir Y188Y/C atvirkštinės transkriptazės pakaitus. Trečiasis tiriamasis jau pereidamas į efavirenzo/ emtricitabino/ tenofoviro dizoproksilio pratęstąją fazę turėjo su atsparumu NNATI susijusius efavirenzo pakaitus bei M184V su atsparumu atvirkštinei transkriptazei susijusį emtricitabino pakaitą ir jam pasireiškė silpnesnis nei optimalus virusologinis atsakas, o 180 savaitę (36 savaites vartojant efavirenzą/ emtricitabiną/ tenofoviro dizoproksilį) išsivystė K65K/R, S68N bei K70K/E su atsparumu NATI susiję pakaitai.</w:t>
      </w:r>
    </w:p>
    <w:p w14:paraId="5F6478EF" w14:textId="77777777" w:rsidR="0025336B" w:rsidRPr="00ED3D7B" w:rsidRDefault="0025336B" w:rsidP="003579EF">
      <w:pPr>
        <w:rPr>
          <w:rFonts w:cs="Times New Roman"/>
        </w:rPr>
      </w:pPr>
    </w:p>
    <w:p w14:paraId="2C806309" w14:textId="77777777" w:rsidR="0025336B" w:rsidRPr="00ED3D7B" w:rsidRDefault="0025336B" w:rsidP="003579EF">
      <w:pPr>
        <w:rPr>
          <w:rFonts w:cs="Times New Roman"/>
        </w:rPr>
      </w:pPr>
      <w:r w:rsidRPr="00ED3D7B">
        <w:t xml:space="preserve">Papildoma informaciją apie atsparumą šiems vaistiniams preparatams </w:t>
      </w:r>
      <w:r w:rsidRPr="00ED3D7B">
        <w:rPr>
          <w:rStyle w:val="Emphasis"/>
        </w:rPr>
        <w:t>in vivo</w:t>
      </w:r>
      <w:r w:rsidRPr="00ED3D7B">
        <w:t xml:space="preserve"> žr. kiekvienos sudedamosios dalies Preparato charakteristikų santraukoje.</w:t>
      </w:r>
    </w:p>
    <w:p w14:paraId="54640D8F" w14:textId="77777777" w:rsidR="0025336B" w:rsidRPr="00ED3D7B" w:rsidRDefault="0025336B" w:rsidP="003579EF">
      <w:pPr>
        <w:rPr>
          <w:rFonts w:cs="Times New Roman"/>
        </w:rPr>
      </w:pPr>
    </w:p>
    <w:p w14:paraId="1D69171F" w14:textId="77777777" w:rsidR="0025336B" w:rsidRPr="00ED3D7B" w:rsidRDefault="0025336B" w:rsidP="003579EF">
      <w:pPr>
        <w:pStyle w:val="HeadingUnderlined"/>
      </w:pPr>
      <w:r w:rsidRPr="00ED3D7B">
        <w:t>Klinikinis veiksmingumas ir saugumas</w:t>
      </w:r>
    </w:p>
    <w:p w14:paraId="5A291CC0" w14:textId="77777777" w:rsidR="00706CD8" w:rsidRPr="00ED3D7B" w:rsidRDefault="00706CD8" w:rsidP="003579EF">
      <w:pPr>
        <w:pStyle w:val="NormalKeep"/>
      </w:pPr>
    </w:p>
    <w:p w14:paraId="63A8B084" w14:textId="603BFE33" w:rsidR="0025336B" w:rsidRPr="00ED3D7B" w:rsidRDefault="0025336B" w:rsidP="003579EF">
      <w:pPr>
        <w:rPr>
          <w:rFonts w:cs="Times New Roman"/>
        </w:rPr>
      </w:pPr>
      <w:r w:rsidRPr="00ED3D7B">
        <w:t>144 savaičių trukmės atvirame atsitiktinių imčių klinikiniame tyrime (GS-01-934) anksčiau antiretrovirusiniais vaistais negydyti ŽIV-1 infekuoti pacientai gavo arba vieną kartą per parą efavirenzo, emtricitabino ir tenofoviro dizoproksilio dozę, arba fiksuotą lamivudino ir zidovudino derinį (Combivir) du kartus per parą ir efavirenzą vieną kartą per parą (žr. šio vaist</w:t>
      </w:r>
      <w:r w:rsidR="00BF0D3C" w:rsidRPr="00ED3D7B">
        <w:t>inio preparato</w:t>
      </w:r>
      <w:r w:rsidRPr="00ED3D7B">
        <w:t xml:space="preserve"> Preparato charakteristikų santrauką). Pacientams, kurie pabaigė 144 savaičių trukmės gydymą bet kurioje tyrimo GS-01-934 atšakoje, buvo suteikta galimybė tęsti gydymą atviroje pratęstoje efavirenzo emtricitabino/ tenofoviro dizoproksilio, vartojamo nevalgius, tyrimo fazėje. Duomenys yra gauti iš 286 pacientų, kurie pakeitė gydymą į efavirenzą/ emtricitabiną/ tenofoviro dizoproksilį: 160 anksčiau </w:t>
      </w:r>
      <w:r w:rsidRPr="00ED3D7B">
        <w:lastRenderedPageBreak/>
        <w:t>vartojo efavirenzą, emtricitabiną ir tenofoviro dizoproksil:, o 126 anksčiau vartojo zidovudiną ir efavirenzą. Abiejų pradinio gydymo grupių pacientams, tyrimo atviroje pratęstoje fazėje gavusių efavirenzą/ emtricitabiną/ tenofoviro dizoproksilį, išsilaikė intensyvus virusologinis slopinimas. 82 % pacientų ŽIV-1 RNR koncentracija plazmoje išliko &lt; 50 kopijų/ml, o 85</w:t>
      </w:r>
      <w:r w:rsidR="00BF0D3C" w:rsidRPr="00ED3D7B">
        <w:t> </w:t>
      </w:r>
      <w:r w:rsidRPr="00ED3D7B">
        <w:t xml:space="preserve">% pacientų </w:t>
      </w:r>
      <w:r w:rsidRPr="00ED3D7B">
        <w:rPr>
          <w:rtl/>
          <w:cs/>
        </w:rPr>
        <w:t xml:space="preserve">– </w:t>
      </w:r>
      <w:r w:rsidRPr="00ED3D7B">
        <w:t>&lt; 400 kopijų/ml po 96 gydymo savaičių (visų į tyrimą įtrauktų pacientų analizė (angl. intention to treat analysis, ITT), trūkstamas = nepakankamas)</w:t>
      </w:r>
      <w:r w:rsidR="009F0295" w:rsidRPr="00ED3D7B">
        <w:t>.</w:t>
      </w:r>
    </w:p>
    <w:p w14:paraId="598890E4" w14:textId="77777777" w:rsidR="0025336B" w:rsidRPr="00ED3D7B" w:rsidRDefault="0025336B" w:rsidP="003579EF">
      <w:pPr>
        <w:rPr>
          <w:rFonts w:cs="Times New Roman"/>
        </w:rPr>
      </w:pPr>
    </w:p>
    <w:p w14:paraId="672B6BF8" w14:textId="77777777" w:rsidR="0025336B" w:rsidRPr="00ED3D7B" w:rsidRDefault="0025336B" w:rsidP="003579EF">
      <w:pPr>
        <w:rPr>
          <w:rFonts w:cs="Times New Roman"/>
        </w:rPr>
      </w:pPr>
      <w:r w:rsidRPr="00ED3D7B">
        <w:t>Tyrimas AI266073 buvo 48 savaičių trukmės atviras atsitiktinių imčių klinikinis ŽIV infekuotų pacientų tyrimas, kuriame lygintas efavirenzo/emtricitabino/tenofoviro dizoproksilio veiksmingumas su antiretrovirusiniu gydymu, susidedančiu iš bent dviejų nukleozidų ar nukleotidų atvirkštinės transkriptazės inhibitorių (NATI) su proteazių inhibitoriumi arba nenukleozidų atvirkštinės transkriptazės inhibitoriumi, bet ne su deriniu, kuriame yra visos efavirenzo/emtricitabino/tenofoviro dizoproksilio veikliosios medžiagos (efavirenzas, emtricitabinas ir tenofoviro dizoproksilis). Efavirenzo/emtricitabino/tenofoviro dizoproksilio buvo vartojama nevalgius (žr. 4.2 skyrių). Pacientai niekada ankstesnio antiretrovirusinio gydymo metu nebuvo patyrę virusologinio gydymo neveiksmingumo, neturėjo žinomų ŽIV-1 mutacijų, kurios suteikia atsparumą kuriai nors iš trijų efavirenzo/ emtricitabino/ tenofoviro dizoproksilio sudedamųjų dalių bei pacientams mažiausiai tris mėnesius prieš pradedant tyrimą buvo virusologinis slopinimas. Pacientams gydymas buvo arba pakeistas į efavirenzą/ emtricitabiną/ tenofoviro dizoproksilį (N = 203) arba jie toliau tęsė ankstesnį antiretrovirusinį gydymą (n = 97). 48 savaičių duomenys rodo, kad pacientams, kuriems gydymas atsitiktinės atrankos būdu buvo pakeistas į efavirenzą/ emtricitabiną/ tenofoviro dizoproksilį, išliko didelis, panašus į sukeltą ankstesnio gydymo, virusologinis slopinimas (žr. 4 lentelę).</w:t>
      </w:r>
    </w:p>
    <w:p w14:paraId="07D9ED94" w14:textId="77777777" w:rsidR="0025336B" w:rsidRPr="00ED3D7B" w:rsidRDefault="0025336B" w:rsidP="003579EF">
      <w:pPr>
        <w:rPr>
          <w:rFonts w:cs="Times New Roman"/>
        </w:rPr>
      </w:pPr>
    </w:p>
    <w:p w14:paraId="4E7BEA22" w14:textId="6B478BC7" w:rsidR="0025336B" w:rsidRPr="00ED3D7B" w:rsidRDefault="0025336B" w:rsidP="003579EF">
      <w:pPr>
        <w:pStyle w:val="HeadingStrong"/>
      </w:pPr>
      <w:r w:rsidRPr="00ED3D7B">
        <w:t>4 lentelė. 48 savaičių veiksmingumo duomenys, gauti klinikini</w:t>
      </w:r>
      <w:r w:rsidR="00735C56" w:rsidRPr="00ED3D7B">
        <w:t>u</w:t>
      </w:r>
      <w:r w:rsidRPr="00ED3D7B">
        <w:t xml:space="preserve"> tyrim</w:t>
      </w:r>
      <w:r w:rsidR="00735C56" w:rsidRPr="00ED3D7B">
        <w:t>u</w:t>
      </w:r>
      <w:r w:rsidRPr="00ED3D7B">
        <w:t xml:space="preserve"> AI266073, kuri</w:t>
      </w:r>
      <w:r w:rsidR="00735C56" w:rsidRPr="00ED3D7B">
        <w:t xml:space="preserve">o </w:t>
      </w:r>
      <w:r w:rsidRPr="00ED3D7B">
        <w:t>me</w:t>
      </w:r>
      <w:r w:rsidR="00735C56" w:rsidRPr="00ED3D7B">
        <w:t>tu</w:t>
      </w:r>
      <w:r w:rsidRPr="00ED3D7B">
        <w:t xml:space="preserve"> efavirenzo/ emtricitabino/ tenofoviro dizoproksilio skirta pacientams, kuriems yra sudėtinio antiretrovirusinio gydymo sukeltas virusologinis slopinimas</w:t>
      </w:r>
    </w:p>
    <w:p w14:paraId="02D1EA01" w14:textId="77777777" w:rsidR="0025336B" w:rsidRPr="00ED3D7B" w:rsidRDefault="0025336B" w:rsidP="003579EF">
      <w:pPr>
        <w:pStyle w:val="NormalKeep"/>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72" w:type="dxa"/>
          <w:bottom w:w="14" w:type="dxa"/>
          <w:right w:w="72" w:type="dxa"/>
        </w:tblCellMar>
        <w:tblLook w:val="04A0" w:firstRow="1" w:lastRow="0" w:firstColumn="1" w:lastColumn="0" w:noHBand="0" w:noVBand="1"/>
      </w:tblPr>
      <w:tblGrid>
        <w:gridCol w:w="1545"/>
        <w:gridCol w:w="3089"/>
        <w:gridCol w:w="1545"/>
        <w:gridCol w:w="3052"/>
      </w:tblGrid>
      <w:tr w:rsidR="0025336B" w:rsidRPr="00ED3D7B" w14:paraId="1B9C6FD1" w14:textId="77777777" w:rsidTr="000B4D72">
        <w:trPr>
          <w:cantSplit/>
          <w:tblHeader/>
        </w:trPr>
        <w:tc>
          <w:tcPr>
            <w:tcW w:w="1545" w:type="dxa"/>
          </w:tcPr>
          <w:p w14:paraId="4A0ADF10" w14:textId="77777777" w:rsidR="0025336B" w:rsidRPr="00ED3D7B" w:rsidRDefault="0025336B" w:rsidP="003579EF">
            <w:pPr>
              <w:pStyle w:val="NormalKeep"/>
            </w:pPr>
          </w:p>
        </w:tc>
        <w:tc>
          <w:tcPr>
            <w:tcW w:w="4634" w:type="dxa"/>
            <w:gridSpan w:val="2"/>
          </w:tcPr>
          <w:p w14:paraId="1E1C3339" w14:textId="77777777" w:rsidR="0025336B" w:rsidRPr="00ED3D7B" w:rsidRDefault="0025336B" w:rsidP="003579EF">
            <w:pPr>
              <w:pStyle w:val="HeadingStrong"/>
            </w:pPr>
            <w:r w:rsidRPr="00ED3D7B">
              <w:t>Gydomoji grupė</w:t>
            </w:r>
          </w:p>
        </w:tc>
        <w:tc>
          <w:tcPr>
            <w:tcW w:w="3052" w:type="dxa"/>
          </w:tcPr>
          <w:p w14:paraId="3AE5C3FC" w14:textId="77777777" w:rsidR="0025336B" w:rsidRPr="00ED3D7B" w:rsidRDefault="0025336B" w:rsidP="003579EF">
            <w:pPr>
              <w:rPr>
                <w:rFonts w:cs="Times New Roman"/>
              </w:rPr>
            </w:pPr>
          </w:p>
        </w:tc>
      </w:tr>
      <w:tr w:rsidR="0025336B" w:rsidRPr="00ED3D7B" w14:paraId="72EBBD04" w14:textId="77777777" w:rsidTr="000B4D72">
        <w:trPr>
          <w:cantSplit/>
          <w:tblHeader/>
        </w:trPr>
        <w:tc>
          <w:tcPr>
            <w:tcW w:w="1545" w:type="dxa"/>
            <w:vAlign w:val="center"/>
          </w:tcPr>
          <w:p w14:paraId="5B7A7386" w14:textId="77777777" w:rsidR="0025336B" w:rsidRPr="00ED3D7B" w:rsidRDefault="0025336B" w:rsidP="003579EF">
            <w:pPr>
              <w:pStyle w:val="HeadingStrong"/>
            </w:pPr>
            <w:r w:rsidRPr="00ED3D7B">
              <w:t>Vertinamoji baigtis</w:t>
            </w:r>
          </w:p>
        </w:tc>
        <w:tc>
          <w:tcPr>
            <w:tcW w:w="3089" w:type="dxa"/>
            <w:vAlign w:val="center"/>
          </w:tcPr>
          <w:p w14:paraId="03AECA47" w14:textId="77777777" w:rsidR="0025336B" w:rsidRPr="00ED3D7B" w:rsidRDefault="0025336B" w:rsidP="003579EF">
            <w:pPr>
              <w:pStyle w:val="HeadingStrong"/>
            </w:pPr>
            <w:r w:rsidRPr="00ED3D7B">
              <w:t>Efavirenzas/ emtricitabinas/ tenofoviro dizoproksilis (N = 203)</w:t>
            </w:r>
          </w:p>
          <w:p w14:paraId="6392BD2A" w14:textId="77777777" w:rsidR="0025336B" w:rsidRPr="00ED3D7B" w:rsidRDefault="0025336B" w:rsidP="003579EF">
            <w:pPr>
              <w:pStyle w:val="HeadingStrong"/>
            </w:pPr>
            <w:r w:rsidRPr="00ED3D7B">
              <w:t>n/N (%)</w:t>
            </w:r>
          </w:p>
        </w:tc>
        <w:tc>
          <w:tcPr>
            <w:tcW w:w="1545" w:type="dxa"/>
            <w:vAlign w:val="center"/>
          </w:tcPr>
          <w:p w14:paraId="0F6FD704" w14:textId="77777777" w:rsidR="0025336B" w:rsidRPr="00ED3D7B" w:rsidRDefault="0025336B" w:rsidP="003579EF">
            <w:pPr>
              <w:pStyle w:val="HeadingStrong"/>
            </w:pPr>
            <w:r w:rsidRPr="00ED3D7B">
              <w:t>Toliau tęsė ankstesnį gydymą (N = 97)</w:t>
            </w:r>
          </w:p>
          <w:p w14:paraId="5098775D" w14:textId="77777777" w:rsidR="0025336B" w:rsidRPr="00ED3D7B" w:rsidRDefault="0025336B" w:rsidP="003579EF">
            <w:pPr>
              <w:pStyle w:val="HeadingStrong"/>
            </w:pPr>
            <w:r w:rsidRPr="00ED3D7B">
              <w:t>n/N (%)</w:t>
            </w:r>
          </w:p>
        </w:tc>
        <w:tc>
          <w:tcPr>
            <w:tcW w:w="3052" w:type="dxa"/>
            <w:vAlign w:val="center"/>
          </w:tcPr>
          <w:p w14:paraId="04280C7F" w14:textId="77777777" w:rsidR="0025336B" w:rsidRPr="00ED3D7B" w:rsidRDefault="0025336B" w:rsidP="003579EF">
            <w:pPr>
              <w:pStyle w:val="HeadingStrong"/>
            </w:pPr>
            <w:r w:rsidRPr="00ED3D7B">
              <w:t>Skirtumas tarp efavirenzo/ emtricitabino/ tenofoviro dizoproksilio ir ankstesnio gydymo režimo</w:t>
            </w:r>
          </w:p>
          <w:p w14:paraId="0F741239" w14:textId="77777777" w:rsidR="0025336B" w:rsidRPr="00ED3D7B" w:rsidRDefault="0025336B" w:rsidP="003579EF">
            <w:pPr>
              <w:pStyle w:val="HeadingStrong"/>
            </w:pPr>
            <w:r w:rsidRPr="00ED3D7B">
              <w:t>(95 % PI)</w:t>
            </w:r>
          </w:p>
        </w:tc>
      </w:tr>
      <w:tr w:rsidR="0025336B" w:rsidRPr="00ED3D7B" w14:paraId="10820E2E" w14:textId="77777777" w:rsidTr="000B4D72">
        <w:trPr>
          <w:cantSplit/>
        </w:trPr>
        <w:tc>
          <w:tcPr>
            <w:tcW w:w="1545" w:type="dxa"/>
          </w:tcPr>
          <w:p w14:paraId="58BF3804" w14:textId="77777777" w:rsidR="0025336B" w:rsidRPr="00ED3D7B" w:rsidRDefault="0025336B" w:rsidP="003579EF">
            <w:pPr>
              <w:pStyle w:val="NormalKeep"/>
            </w:pPr>
          </w:p>
        </w:tc>
        <w:tc>
          <w:tcPr>
            <w:tcW w:w="7686" w:type="dxa"/>
            <w:gridSpan w:val="3"/>
          </w:tcPr>
          <w:p w14:paraId="3AD4CB25" w14:textId="32CA54B8" w:rsidR="0025336B" w:rsidRPr="00ED3D7B" w:rsidRDefault="0025336B" w:rsidP="003579EF">
            <w:pPr>
              <w:pStyle w:val="HeadingStrong"/>
            </w:pPr>
            <w:r w:rsidRPr="00ED3D7B">
              <w:t>pacientai, turintys &lt; 50 ŽIV-1 RNR</w:t>
            </w:r>
            <w:r w:rsidR="00BF0D3C" w:rsidRPr="00ED3D7B">
              <w:t> </w:t>
            </w:r>
            <w:r w:rsidRPr="00ED3D7B">
              <w:t>kopijų/ml</w:t>
            </w:r>
          </w:p>
        </w:tc>
      </w:tr>
      <w:tr w:rsidR="0025336B" w:rsidRPr="00ED3D7B" w14:paraId="3B955243" w14:textId="77777777" w:rsidTr="000B4D72">
        <w:trPr>
          <w:cantSplit/>
        </w:trPr>
        <w:tc>
          <w:tcPr>
            <w:tcW w:w="1545" w:type="dxa"/>
          </w:tcPr>
          <w:p w14:paraId="6866B5FA" w14:textId="77777777" w:rsidR="0025336B" w:rsidRPr="00ED3D7B" w:rsidRDefault="0025336B" w:rsidP="003579EF">
            <w:pPr>
              <w:pStyle w:val="NormalKeep"/>
            </w:pPr>
            <w:r w:rsidRPr="00ED3D7B">
              <w:t>PVR (KM)</w:t>
            </w:r>
          </w:p>
        </w:tc>
        <w:tc>
          <w:tcPr>
            <w:tcW w:w="3089" w:type="dxa"/>
          </w:tcPr>
          <w:p w14:paraId="47602BA9" w14:textId="77777777" w:rsidR="0025336B" w:rsidRPr="00ED3D7B" w:rsidRDefault="0025336B" w:rsidP="003579EF">
            <w:pPr>
              <w:rPr>
                <w:rFonts w:cs="Times New Roman"/>
              </w:rPr>
            </w:pPr>
            <w:r w:rsidRPr="00ED3D7B">
              <w:t>94,5 %</w:t>
            </w:r>
          </w:p>
        </w:tc>
        <w:tc>
          <w:tcPr>
            <w:tcW w:w="1545" w:type="dxa"/>
          </w:tcPr>
          <w:p w14:paraId="4F77C531" w14:textId="77777777" w:rsidR="0025336B" w:rsidRPr="00ED3D7B" w:rsidRDefault="0025336B" w:rsidP="003579EF">
            <w:pPr>
              <w:rPr>
                <w:rFonts w:cs="Times New Roman"/>
              </w:rPr>
            </w:pPr>
            <w:r w:rsidRPr="00ED3D7B">
              <w:t>85,5 %</w:t>
            </w:r>
          </w:p>
        </w:tc>
        <w:tc>
          <w:tcPr>
            <w:tcW w:w="3052" w:type="dxa"/>
          </w:tcPr>
          <w:p w14:paraId="40D4B7A0" w14:textId="77777777" w:rsidR="0025336B" w:rsidRPr="00ED3D7B" w:rsidRDefault="0025336B" w:rsidP="003579EF">
            <w:pPr>
              <w:rPr>
                <w:rFonts w:cs="Times New Roman"/>
              </w:rPr>
            </w:pPr>
            <w:r w:rsidRPr="00ED3D7B">
              <w:t>8,9 % (nuo - 7,7 % iki 25,6 %)</w:t>
            </w:r>
          </w:p>
        </w:tc>
      </w:tr>
      <w:tr w:rsidR="0025336B" w:rsidRPr="00ED3D7B" w14:paraId="0108F38F" w14:textId="77777777" w:rsidTr="000B4D72">
        <w:trPr>
          <w:cantSplit/>
        </w:trPr>
        <w:tc>
          <w:tcPr>
            <w:tcW w:w="1545" w:type="dxa"/>
          </w:tcPr>
          <w:p w14:paraId="6A81A5B6" w14:textId="77777777" w:rsidR="0025336B" w:rsidRPr="00ED3D7B" w:rsidRDefault="0025336B" w:rsidP="003579EF">
            <w:pPr>
              <w:rPr>
                <w:rFonts w:cs="Times New Roman"/>
              </w:rPr>
            </w:pPr>
            <w:r w:rsidRPr="00ED3D7B">
              <w:t>M = atmestas</w:t>
            </w:r>
          </w:p>
        </w:tc>
        <w:tc>
          <w:tcPr>
            <w:tcW w:w="3089" w:type="dxa"/>
          </w:tcPr>
          <w:p w14:paraId="0ABF1B00" w14:textId="77777777" w:rsidR="0025336B" w:rsidRPr="00ED3D7B" w:rsidRDefault="0025336B" w:rsidP="003579EF">
            <w:pPr>
              <w:rPr>
                <w:rFonts w:cs="Times New Roman"/>
              </w:rPr>
            </w:pPr>
            <w:r w:rsidRPr="00ED3D7B">
              <w:t>179/181 (98,9 %)</w:t>
            </w:r>
          </w:p>
        </w:tc>
        <w:tc>
          <w:tcPr>
            <w:tcW w:w="1545" w:type="dxa"/>
          </w:tcPr>
          <w:p w14:paraId="607B8758" w14:textId="77777777" w:rsidR="0025336B" w:rsidRPr="00ED3D7B" w:rsidRDefault="0025336B" w:rsidP="003579EF">
            <w:pPr>
              <w:rPr>
                <w:rFonts w:cs="Times New Roman"/>
              </w:rPr>
            </w:pPr>
            <w:r w:rsidRPr="00ED3D7B">
              <w:t>85/87 (97,7 %)</w:t>
            </w:r>
          </w:p>
        </w:tc>
        <w:tc>
          <w:tcPr>
            <w:tcW w:w="3052" w:type="dxa"/>
          </w:tcPr>
          <w:p w14:paraId="7E042B95" w14:textId="77777777" w:rsidR="0025336B" w:rsidRPr="00ED3D7B" w:rsidRDefault="0025336B" w:rsidP="003579EF">
            <w:pPr>
              <w:rPr>
                <w:rFonts w:cs="Times New Roman"/>
              </w:rPr>
            </w:pPr>
            <w:r w:rsidRPr="00ED3D7B">
              <w:t xml:space="preserve">1,2 % (nuo </w:t>
            </w:r>
            <w:r w:rsidRPr="00ED3D7B">
              <w:rPr>
                <w:rtl/>
                <w:cs/>
              </w:rPr>
              <w:t>−</w:t>
            </w:r>
            <w:r w:rsidRPr="00ED3D7B">
              <w:t>2,3 % iki 6,7 %)</w:t>
            </w:r>
          </w:p>
        </w:tc>
      </w:tr>
      <w:tr w:rsidR="0025336B" w:rsidRPr="00ED3D7B" w14:paraId="2CA7676D" w14:textId="77777777" w:rsidTr="000B4D72">
        <w:trPr>
          <w:cantSplit/>
        </w:trPr>
        <w:tc>
          <w:tcPr>
            <w:tcW w:w="1545" w:type="dxa"/>
          </w:tcPr>
          <w:p w14:paraId="4F747550" w14:textId="77777777" w:rsidR="0025336B" w:rsidRPr="00ED3D7B" w:rsidRDefault="0025336B" w:rsidP="003579EF">
            <w:pPr>
              <w:pStyle w:val="NormalKeep"/>
            </w:pPr>
            <w:r w:rsidRPr="00ED3D7B">
              <w:t>M = nepakankamas</w:t>
            </w:r>
          </w:p>
        </w:tc>
        <w:tc>
          <w:tcPr>
            <w:tcW w:w="3089" w:type="dxa"/>
          </w:tcPr>
          <w:p w14:paraId="41C55907" w14:textId="77777777" w:rsidR="0025336B" w:rsidRPr="00ED3D7B" w:rsidRDefault="0025336B" w:rsidP="003579EF">
            <w:pPr>
              <w:rPr>
                <w:rFonts w:cs="Times New Roman"/>
              </w:rPr>
            </w:pPr>
            <w:r w:rsidRPr="00ED3D7B">
              <w:t>179/203 (88,2 %)</w:t>
            </w:r>
          </w:p>
        </w:tc>
        <w:tc>
          <w:tcPr>
            <w:tcW w:w="1545" w:type="dxa"/>
          </w:tcPr>
          <w:p w14:paraId="4AF5341D" w14:textId="77777777" w:rsidR="0025336B" w:rsidRPr="00ED3D7B" w:rsidRDefault="0025336B" w:rsidP="003579EF">
            <w:pPr>
              <w:rPr>
                <w:rFonts w:cs="Times New Roman"/>
              </w:rPr>
            </w:pPr>
            <w:r w:rsidRPr="00ED3D7B">
              <w:t>85/97 (87,6 %)</w:t>
            </w:r>
          </w:p>
        </w:tc>
        <w:tc>
          <w:tcPr>
            <w:tcW w:w="3052" w:type="dxa"/>
          </w:tcPr>
          <w:p w14:paraId="3BDD1CD2" w14:textId="77777777" w:rsidR="0025336B" w:rsidRPr="00ED3D7B" w:rsidRDefault="0025336B" w:rsidP="003579EF">
            <w:pPr>
              <w:rPr>
                <w:rFonts w:cs="Times New Roman"/>
              </w:rPr>
            </w:pPr>
            <w:r w:rsidRPr="00ED3D7B">
              <w:t>0,5 % (nuo -7,0 % iki 9,3 %)</w:t>
            </w:r>
          </w:p>
        </w:tc>
      </w:tr>
      <w:tr w:rsidR="0025336B" w:rsidRPr="00ED3D7B" w14:paraId="1F70C4E8" w14:textId="77777777" w:rsidTr="000B4D72">
        <w:trPr>
          <w:cantSplit/>
        </w:trPr>
        <w:tc>
          <w:tcPr>
            <w:tcW w:w="1545" w:type="dxa"/>
          </w:tcPr>
          <w:p w14:paraId="2D3790D9" w14:textId="77777777" w:rsidR="0025336B" w:rsidRPr="00ED3D7B" w:rsidRDefault="0025336B" w:rsidP="003579EF">
            <w:pPr>
              <w:rPr>
                <w:rFonts w:cs="Times New Roman"/>
              </w:rPr>
            </w:pPr>
            <w:r w:rsidRPr="00ED3D7B">
              <w:t>Modifikuotas LOCF</w:t>
            </w:r>
          </w:p>
        </w:tc>
        <w:tc>
          <w:tcPr>
            <w:tcW w:w="3089" w:type="dxa"/>
          </w:tcPr>
          <w:p w14:paraId="47BC9CEA" w14:textId="77777777" w:rsidR="0025336B" w:rsidRPr="00ED3D7B" w:rsidRDefault="0025336B" w:rsidP="003579EF">
            <w:pPr>
              <w:rPr>
                <w:rFonts w:cs="Times New Roman"/>
              </w:rPr>
            </w:pPr>
            <w:r w:rsidRPr="00ED3D7B">
              <w:t>190/203 (93,6%)</w:t>
            </w:r>
          </w:p>
        </w:tc>
        <w:tc>
          <w:tcPr>
            <w:tcW w:w="1545" w:type="dxa"/>
          </w:tcPr>
          <w:p w14:paraId="29DC8CCF" w14:textId="77777777" w:rsidR="0025336B" w:rsidRPr="00ED3D7B" w:rsidRDefault="0025336B" w:rsidP="003579EF">
            <w:pPr>
              <w:rPr>
                <w:rFonts w:cs="Times New Roman"/>
              </w:rPr>
            </w:pPr>
            <w:r w:rsidRPr="00ED3D7B">
              <w:t>94/97 (96,9 %)</w:t>
            </w:r>
          </w:p>
        </w:tc>
        <w:tc>
          <w:tcPr>
            <w:tcW w:w="3052" w:type="dxa"/>
          </w:tcPr>
          <w:p w14:paraId="0D12A5D6" w14:textId="77777777" w:rsidR="0025336B" w:rsidRPr="00ED3D7B" w:rsidRDefault="0025336B" w:rsidP="003579EF">
            <w:pPr>
              <w:rPr>
                <w:rFonts w:cs="Times New Roman"/>
              </w:rPr>
            </w:pPr>
            <w:r w:rsidRPr="00ED3D7B">
              <w:t>-3,3 % (nuo -8,3 % iki 2,7 %)</w:t>
            </w:r>
          </w:p>
        </w:tc>
      </w:tr>
      <w:tr w:rsidR="0025336B" w:rsidRPr="00ED3D7B" w14:paraId="5851F26F" w14:textId="77777777" w:rsidTr="000B4D72">
        <w:trPr>
          <w:cantSplit/>
        </w:trPr>
        <w:tc>
          <w:tcPr>
            <w:tcW w:w="1545" w:type="dxa"/>
          </w:tcPr>
          <w:p w14:paraId="443EBAAB" w14:textId="77777777" w:rsidR="0025336B" w:rsidRPr="00ED3D7B" w:rsidRDefault="0025336B" w:rsidP="003579EF">
            <w:pPr>
              <w:pStyle w:val="NormalKeep"/>
            </w:pPr>
          </w:p>
        </w:tc>
        <w:tc>
          <w:tcPr>
            <w:tcW w:w="7686" w:type="dxa"/>
            <w:gridSpan w:val="3"/>
          </w:tcPr>
          <w:p w14:paraId="358C096A" w14:textId="1720E166" w:rsidR="0025336B" w:rsidRPr="00ED3D7B" w:rsidRDefault="0025336B" w:rsidP="003579EF">
            <w:pPr>
              <w:pStyle w:val="HeadingStrong"/>
            </w:pPr>
            <w:r w:rsidRPr="00ED3D7B">
              <w:t>pacientai, turintys &lt; 200 ŽIV-1 RNR</w:t>
            </w:r>
            <w:r w:rsidR="00BF0D3C" w:rsidRPr="00ED3D7B">
              <w:t> </w:t>
            </w:r>
            <w:r w:rsidRPr="00ED3D7B">
              <w:t>kopijų/ml</w:t>
            </w:r>
          </w:p>
        </w:tc>
      </w:tr>
      <w:tr w:rsidR="0025336B" w:rsidRPr="00ED3D7B" w14:paraId="16448E05" w14:textId="77777777" w:rsidTr="000B4D72">
        <w:trPr>
          <w:cantSplit/>
        </w:trPr>
        <w:tc>
          <w:tcPr>
            <w:tcW w:w="1545" w:type="dxa"/>
          </w:tcPr>
          <w:p w14:paraId="5ACE7EBD" w14:textId="77777777" w:rsidR="0025336B" w:rsidRPr="00ED3D7B" w:rsidRDefault="0025336B" w:rsidP="003579EF">
            <w:pPr>
              <w:pStyle w:val="NormalKeep"/>
            </w:pPr>
            <w:r w:rsidRPr="00ED3D7B">
              <w:t>PVR (KM)</w:t>
            </w:r>
          </w:p>
        </w:tc>
        <w:tc>
          <w:tcPr>
            <w:tcW w:w="3089" w:type="dxa"/>
          </w:tcPr>
          <w:p w14:paraId="3EE10083" w14:textId="77777777" w:rsidR="0025336B" w:rsidRPr="00ED3D7B" w:rsidRDefault="0025336B" w:rsidP="003579EF">
            <w:pPr>
              <w:rPr>
                <w:rFonts w:cs="Times New Roman"/>
              </w:rPr>
            </w:pPr>
            <w:r w:rsidRPr="00ED3D7B">
              <w:t>98,4 %</w:t>
            </w:r>
          </w:p>
        </w:tc>
        <w:tc>
          <w:tcPr>
            <w:tcW w:w="1545" w:type="dxa"/>
          </w:tcPr>
          <w:p w14:paraId="58DD71FD" w14:textId="77777777" w:rsidR="0025336B" w:rsidRPr="00ED3D7B" w:rsidRDefault="0025336B" w:rsidP="003579EF">
            <w:pPr>
              <w:rPr>
                <w:rFonts w:cs="Times New Roman"/>
              </w:rPr>
            </w:pPr>
            <w:r w:rsidRPr="00ED3D7B">
              <w:t>98,9%</w:t>
            </w:r>
          </w:p>
        </w:tc>
        <w:tc>
          <w:tcPr>
            <w:tcW w:w="3052" w:type="dxa"/>
          </w:tcPr>
          <w:p w14:paraId="426ACCEE" w14:textId="77777777" w:rsidR="0025336B" w:rsidRPr="00ED3D7B" w:rsidRDefault="0025336B" w:rsidP="003579EF">
            <w:pPr>
              <w:rPr>
                <w:rFonts w:cs="Times New Roman"/>
              </w:rPr>
            </w:pPr>
            <w:r w:rsidRPr="00ED3D7B">
              <w:t>- 0,5 % (nuo - 3,2 % iki 2,2 %)</w:t>
            </w:r>
          </w:p>
        </w:tc>
      </w:tr>
      <w:tr w:rsidR="0025336B" w:rsidRPr="00ED3D7B" w14:paraId="607B2331" w14:textId="77777777" w:rsidTr="000B4D72">
        <w:trPr>
          <w:cantSplit/>
        </w:trPr>
        <w:tc>
          <w:tcPr>
            <w:tcW w:w="1545" w:type="dxa"/>
          </w:tcPr>
          <w:p w14:paraId="5F091B33" w14:textId="77777777" w:rsidR="0025336B" w:rsidRPr="00ED3D7B" w:rsidRDefault="0025336B" w:rsidP="003579EF">
            <w:pPr>
              <w:pStyle w:val="NormalKeep"/>
              <w:keepNext w:val="0"/>
            </w:pPr>
            <w:r w:rsidRPr="00ED3D7B">
              <w:t>M = atmestas</w:t>
            </w:r>
          </w:p>
        </w:tc>
        <w:tc>
          <w:tcPr>
            <w:tcW w:w="3089" w:type="dxa"/>
          </w:tcPr>
          <w:p w14:paraId="7B655501" w14:textId="77777777" w:rsidR="0025336B" w:rsidRPr="00ED3D7B" w:rsidRDefault="0025336B" w:rsidP="003579EF">
            <w:pPr>
              <w:rPr>
                <w:rFonts w:cs="Times New Roman"/>
              </w:rPr>
            </w:pPr>
            <w:r w:rsidRPr="00ED3D7B">
              <w:t>181/181 (100%)</w:t>
            </w:r>
          </w:p>
        </w:tc>
        <w:tc>
          <w:tcPr>
            <w:tcW w:w="1545" w:type="dxa"/>
          </w:tcPr>
          <w:p w14:paraId="797B13A0" w14:textId="77777777" w:rsidR="0025336B" w:rsidRPr="00ED3D7B" w:rsidRDefault="0025336B" w:rsidP="003579EF">
            <w:pPr>
              <w:rPr>
                <w:rFonts w:cs="Times New Roman"/>
              </w:rPr>
            </w:pPr>
            <w:r w:rsidRPr="00ED3D7B">
              <w:t>87/87 (100%)</w:t>
            </w:r>
          </w:p>
        </w:tc>
        <w:tc>
          <w:tcPr>
            <w:tcW w:w="3052" w:type="dxa"/>
          </w:tcPr>
          <w:p w14:paraId="01ACE288" w14:textId="77777777" w:rsidR="0025336B" w:rsidRPr="00ED3D7B" w:rsidRDefault="0025336B" w:rsidP="003579EF">
            <w:pPr>
              <w:rPr>
                <w:rFonts w:cs="Times New Roman"/>
              </w:rPr>
            </w:pPr>
            <w:r w:rsidRPr="00ED3D7B">
              <w:t>0% (nuo - 2,4 % iki 4,2 %)</w:t>
            </w:r>
          </w:p>
        </w:tc>
      </w:tr>
      <w:tr w:rsidR="0025336B" w:rsidRPr="00ED3D7B" w14:paraId="3BA3BD14" w14:textId="77777777" w:rsidTr="000B4D72">
        <w:trPr>
          <w:cantSplit/>
        </w:trPr>
        <w:tc>
          <w:tcPr>
            <w:tcW w:w="1545" w:type="dxa"/>
          </w:tcPr>
          <w:p w14:paraId="6F01F9F3" w14:textId="77777777" w:rsidR="0025336B" w:rsidRPr="00ED3D7B" w:rsidRDefault="0025336B" w:rsidP="003579EF">
            <w:pPr>
              <w:keepNext/>
              <w:rPr>
                <w:rFonts w:cs="Times New Roman"/>
              </w:rPr>
            </w:pPr>
            <w:r w:rsidRPr="00ED3D7B">
              <w:t>M = nepakankamas</w:t>
            </w:r>
          </w:p>
        </w:tc>
        <w:tc>
          <w:tcPr>
            <w:tcW w:w="3089" w:type="dxa"/>
          </w:tcPr>
          <w:p w14:paraId="39DEC661" w14:textId="77777777" w:rsidR="0025336B" w:rsidRPr="00ED3D7B" w:rsidRDefault="0025336B" w:rsidP="003579EF">
            <w:pPr>
              <w:rPr>
                <w:rFonts w:cs="Times New Roman"/>
              </w:rPr>
            </w:pPr>
            <w:r w:rsidRPr="00ED3D7B">
              <w:t>181/203 (89,2%)</w:t>
            </w:r>
          </w:p>
        </w:tc>
        <w:tc>
          <w:tcPr>
            <w:tcW w:w="1545" w:type="dxa"/>
          </w:tcPr>
          <w:p w14:paraId="326D4EAE" w14:textId="77777777" w:rsidR="0025336B" w:rsidRPr="00ED3D7B" w:rsidRDefault="0025336B" w:rsidP="003579EF">
            <w:pPr>
              <w:rPr>
                <w:rFonts w:cs="Times New Roman"/>
              </w:rPr>
            </w:pPr>
            <w:r w:rsidRPr="00ED3D7B">
              <w:t>87/97 (89,7%)</w:t>
            </w:r>
          </w:p>
        </w:tc>
        <w:tc>
          <w:tcPr>
            <w:tcW w:w="3052" w:type="dxa"/>
          </w:tcPr>
          <w:p w14:paraId="26704214" w14:textId="77777777" w:rsidR="0025336B" w:rsidRPr="00ED3D7B" w:rsidRDefault="0025336B" w:rsidP="003579EF">
            <w:pPr>
              <w:rPr>
                <w:rFonts w:cs="Times New Roman"/>
              </w:rPr>
            </w:pPr>
            <w:r w:rsidRPr="00ED3D7B">
              <w:t>- 0,5 % (nuo - 7,6% iki 7,9 %)</w:t>
            </w:r>
          </w:p>
        </w:tc>
      </w:tr>
    </w:tbl>
    <w:p w14:paraId="13996A81" w14:textId="77777777" w:rsidR="0025336B" w:rsidRPr="00ED3D7B" w:rsidRDefault="0025336B" w:rsidP="003579EF">
      <w:pPr>
        <w:pStyle w:val="TableNotes"/>
        <w:rPr>
          <w:sz w:val="18"/>
          <w:szCs w:val="18"/>
        </w:rPr>
      </w:pPr>
      <w:r w:rsidRPr="00ED3D7B">
        <w:rPr>
          <w:sz w:val="18"/>
          <w:szCs w:val="18"/>
        </w:rPr>
        <w:t>PVR (KM): Grynasis virusologinis atsakas, įvertintas Kaplan Meier (KM) metodu</w:t>
      </w:r>
    </w:p>
    <w:p w14:paraId="7F97A037" w14:textId="77777777" w:rsidR="0025336B" w:rsidRPr="00ED3D7B" w:rsidRDefault="0025336B" w:rsidP="003579EF">
      <w:pPr>
        <w:pStyle w:val="TableNotes"/>
        <w:keepNext/>
        <w:rPr>
          <w:sz w:val="18"/>
          <w:szCs w:val="18"/>
        </w:rPr>
      </w:pPr>
      <w:r w:rsidRPr="00ED3D7B">
        <w:rPr>
          <w:sz w:val="18"/>
          <w:szCs w:val="18"/>
        </w:rPr>
        <w:t>M: Trūkstamas</w:t>
      </w:r>
    </w:p>
    <w:p w14:paraId="76EA5783" w14:textId="77777777" w:rsidR="0025336B" w:rsidRPr="00ED3D7B" w:rsidRDefault="0025336B" w:rsidP="003579EF">
      <w:pPr>
        <w:pStyle w:val="TableNotes"/>
        <w:rPr>
          <w:sz w:val="18"/>
          <w:szCs w:val="18"/>
        </w:rPr>
      </w:pPr>
      <w:r w:rsidRPr="00ED3D7B">
        <w:rPr>
          <w:sz w:val="18"/>
          <w:szCs w:val="18"/>
        </w:rPr>
        <w:t>Modifikuotas LOCF: post-hoc analizė, kai pacientai, kuriems nepasireiškė virologinis atsakas arba kurie nutraukė vaisto vartojimą dėl nepageidaujamų reiškinių, buvo laikomi nesėkmingai gydytais. Kitiems iš tyrimo pasitraukusiems pacientams taikytas LOCF (paskutinio atlikto stebėjimo) metodas.</w:t>
      </w:r>
    </w:p>
    <w:p w14:paraId="172C2E69" w14:textId="77777777" w:rsidR="0025336B" w:rsidRPr="00ED3D7B" w:rsidRDefault="0025336B" w:rsidP="003579EF">
      <w:pPr>
        <w:rPr>
          <w:rFonts w:cs="Times New Roman"/>
        </w:rPr>
      </w:pPr>
    </w:p>
    <w:p w14:paraId="14FD2254" w14:textId="77777777" w:rsidR="0025336B" w:rsidRPr="00ED3D7B" w:rsidRDefault="0025336B" w:rsidP="003579EF">
      <w:pPr>
        <w:rPr>
          <w:rFonts w:cs="Times New Roman"/>
        </w:rPr>
      </w:pPr>
      <w:r w:rsidRPr="00ED3D7B">
        <w:t xml:space="preserve">Dvi stratifikuotas grupes išanalizavus atskirai, atsako dažnis pacientams, anksčiau gydytiems proteazės inhibitoriais, buvo mažesnis vietoje ankstesnių vaistų paskui vartojus efavirenzą/ emtricitabiną/ tenofoviro dizoproksilį [PVR (jautrumo analizė) 92,4 % efavirenzui/emtricitabinui/tenofoviro dizoproksiliui ir 94,0 % SBR grupės pacientams; skirtumas (95 % pasikliautinasis intervalas) -1,6 % (-10,0 %, 6,7 %)]. Ankstesnėje NNATI stratifikuotoje </w:t>
      </w:r>
      <w:r w:rsidRPr="00ED3D7B">
        <w:lastRenderedPageBreak/>
        <w:t xml:space="preserve">grupėse atsako dažnis efavirenzo/ emtricitabino/ tenofoviro dizoproksilio grupės pacientams buvo 98,9 %, SBR </w:t>
      </w:r>
      <w:r w:rsidRPr="00ED3D7B">
        <w:rPr>
          <w:rtl/>
          <w:cs/>
        </w:rPr>
        <w:t xml:space="preserve">– </w:t>
      </w:r>
      <w:r w:rsidRPr="00ED3D7B">
        <w:t>97,4 %, skirtumas (95 % PI) 1,4 % (-4,0 %, 6,9 %).</w:t>
      </w:r>
    </w:p>
    <w:p w14:paraId="4E1A9C20" w14:textId="77777777" w:rsidR="0025336B" w:rsidRPr="00ED3D7B" w:rsidRDefault="0025336B" w:rsidP="003579EF">
      <w:pPr>
        <w:rPr>
          <w:rFonts w:cs="Times New Roman"/>
        </w:rPr>
      </w:pPr>
    </w:p>
    <w:p w14:paraId="6DE44686" w14:textId="77777777" w:rsidR="0025336B" w:rsidRPr="00ED3D7B" w:rsidRDefault="0025336B" w:rsidP="003579EF">
      <w:pPr>
        <w:rPr>
          <w:rFonts w:cs="Times New Roman"/>
        </w:rPr>
      </w:pPr>
      <w:r w:rsidRPr="00ED3D7B">
        <w:t>Panaši tendencija buvo stebima išanalizavus retrospektyvinio kohortinio tyrimo pogrupį, sudarytą iš gydymą gavusių pacientų, kurių ŽIV-1 RNR koncentracija tyrimo pradžioje buvo &lt; 75 kopijos/ml (surinkti 20 mėn. trukmės duomenys, žiūrėti 5 lentelę).</w:t>
      </w:r>
    </w:p>
    <w:p w14:paraId="697266C8" w14:textId="77777777" w:rsidR="0025336B" w:rsidRPr="00ED3D7B" w:rsidRDefault="0025336B" w:rsidP="003579EF">
      <w:pPr>
        <w:rPr>
          <w:rFonts w:cs="Times New Roman"/>
        </w:rPr>
      </w:pPr>
    </w:p>
    <w:p w14:paraId="64DDFA45" w14:textId="77777777" w:rsidR="0025336B" w:rsidRPr="00ED3D7B" w:rsidRDefault="0025336B" w:rsidP="003579EF">
      <w:pPr>
        <w:pStyle w:val="HeadingStrong"/>
      </w:pPr>
      <w:r w:rsidRPr="00ED3D7B">
        <w:t>5 lentelė. Grynojo virusologinio atsako palaikymas (Kaplano Mejerio proc. (standartinė paklaida) [95 % PI]) po 48 savaičių laikotarpio gydymą gavusiems pacientams, kurių ŽIV-1 RNR koncentracija tyrimo pradžioje buvo &lt; 75 kopijos/ml ir kuriems ankstesnis gydymas buvo pakeistas į gydymą efavirenzu/ emtricitabinu/ tenofoviro dizoproksiliu; duomenys pateikti pagal ankstesniojo antiretrovirusinio gydymo tipą (</w:t>
      </w:r>
      <w:r w:rsidRPr="00ED3D7B">
        <w:rPr>
          <w:rtl/>
          <w:cs/>
        </w:rPr>
        <w:t>„</w:t>
      </w:r>
      <w:r w:rsidRPr="00ED3D7B">
        <w:t>Kaiser Permanente</w:t>
      </w:r>
      <w:r w:rsidRPr="00ED3D7B">
        <w:rPr>
          <w:rtl/>
          <w:cs/>
        </w:rPr>
        <w:t xml:space="preserve">“ </w:t>
      </w:r>
      <w:r w:rsidRPr="00ED3D7B">
        <w:t>pacientų duomenų bazė)</w:t>
      </w:r>
    </w:p>
    <w:p w14:paraId="32D70D52" w14:textId="77777777" w:rsidR="0025336B" w:rsidRPr="00ED3D7B" w:rsidRDefault="0025336B" w:rsidP="003579EF">
      <w:pPr>
        <w:pStyle w:val="NormalKeep"/>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72" w:type="dxa"/>
          <w:bottom w:w="14" w:type="dxa"/>
          <w:right w:w="72" w:type="dxa"/>
        </w:tblCellMar>
        <w:tblLook w:val="04A0" w:firstRow="1" w:lastRow="0" w:firstColumn="1" w:lastColumn="0" w:noHBand="0" w:noVBand="1"/>
      </w:tblPr>
      <w:tblGrid>
        <w:gridCol w:w="3101"/>
        <w:gridCol w:w="3101"/>
        <w:gridCol w:w="3101"/>
      </w:tblGrid>
      <w:tr w:rsidR="0025336B" w:rsidRPr="00ED3D7B" w14:paraId="3CFBE6C0" w14:textId="77777777" w:rsidTr="00413F18">
        <w:trPr>
          <w:cantSplit/>
          <w:tblHeader/>
        </w:trPr>
        <w:tc>
          <w:tcPr>
            <w:tcW w:w="3101" w:type="dxa"/>
          </w:tcPr>
          <w:p w14:paraId="7F26DDF9" w14:textId="77777777" w:rsidR="0025336B" w:rsidRPr="00ED3D7B" w:rsidRDefault="0025336B" w:rsidP="003579EF">
            <w:pPr>
              <w:pStyle w:val="Title"/>
              <w:outlineLvl w:val="9"/>
            </w:pPr>
            <w:r w:rsidRPr="00ED3D7B">
              <w:t>Ankstesnis gydymas veikliosiomis efavirenzo/ emtricitabino/ tenofoviro dizoproksilio medžiagomis</w:t>
            </w:r>
          </w:p>
          <w:p w14:paraId="111E9BD6" w14:textId="77777777" w:rsidR="0025336B" w:rsidRPr="00ED3D7B" w:rsidRDefault="0025336B" w:rsidP="003579EF">
            <w:pPr>
              <w:pStyle w:val="Title"/>
              <w:outlineLvl w:val="9"/>
            </w:pPr>
            <w:r w:rsidRPr="00ED3D7B">
              <w:t>(N = 299)</w:t>
            </w:r>
          </w:p>
        </w:tc>
        <w:tc>
          <w:tcPr>
            <w:tcW w:w="3101" w:type="dxa"/>
          </w:tcPr>
          <w:p w14:paraId="5E4D1650" w14:textId="77777777" w:rsidR="0025336B" w:rsidRPr="00ED3D7B" w:rsidRDefault="0025336B" w:rsidP="003579EF">
            <w:pPr>
              <w:pStyle w:val="Title"/>
              <w:outlineLvl w:val="9"/>
            </w:pPr>
            <w:r w:rsidRPr="00ED3D7B">
              <w:t>Ankstesnis gydymas NNATI grupės preparatais</w:t>
            </w:r>
          </w:p>
          <w:p w14:paraId="4E5DF665" w14:textId="77777777" w:rsidR="0025336B" w:rsidRPr="00ED3D7B" w:rsidRDefault="0025336B" w:rsidP="003579EF">
            <w:pPr>
              <w:pStyle w:val="Title"/>
              <w:outlineLvl w:val="9"/>
            </w:pPr>
            <w:r w:rsidRPr="00ED3D7B">
              <w:t>(N = 104)</w:t>
            </w:r>
          </w:p>
        </w:tc>
        <w:tc>
          <w:tcPr>
            <w:tcW w:w="3101" w:type="dxa"/>
          </w:tcPr>
          <w:p w14:paraId="05C259C9" w14:textId="77777777" w:rsidR="0025336B" w:rsidRPr="00ED3D7B" w:rsidRDefault="0025336B" w:rsidP="003579EF">
            <w:pPr>
              <w:pStyle w:val="Title"/>
              <w:outlineLvl w:val="9"/>
            </w:pPr>
            <w:r w:rsidRPr="00ED3D7B">
              <w:t>Ankstesnis gydymas PI grupės preparatais</w:t>
            </w:r>
          </w:p>
          <w:p w14:paraId="0BFB2660" w14:textId="77777777" w:rsidR="0025336B" w:rsidRPr="00ED3D7B" w:rsidRDefault="0025336B" w:rsidP="003579EF">
            <w:pPr>
              <w:pStyle w:val="Title"/>
              <w:outlineLvl w:val="9"/>
            </w:pPr>
            <w:r w:rsidRPr="00ED3D7B">
              <w:t>(N = 34)</w:t>
            </w:r>
          </w:p>
        </w:tc>
      </w:tr>
      <w:tr w:rsidR="0025336B" w:rsidRPr="00ED3D7B" w14:paraId="0F074C55" w14:textId="77777777" w:rsidTr="00413F18">
        <w:trPr>
          <w:cantSplit/>
        </w:trPr>
        <w:tc>
          <w:tcPr>
            <w:tcW w:w="3101" w:type="dxa"/>
          </w:tcPr>
          <w:p w14:paraId="26D01E3B" w14:textId="77777777" w:rsidR="0025336B" w:rsidRPr="00ED3D7B" w:rsidRDefault="0025336B" w:rsidP="003579EF">
            <w:pPr>
              <w:pStyle w:val="NormalCentred"/>
              <w:keepNext/>
            </w:pPr>
            <w:r w:rsidRPr="00ED3D7B">
              <w:t>98,9% (0,6%)</w:t>
            </w:r>
          </w:p>
          <w:p w14:paraId="1924860B" w14:textId="77777777" w:rsidR="0025336B" w:rsidRPr="00ED3D7B" w:rsidRDefault="0025336B" w:rsidP="003579EF">
            <w:pPr>
              <w:pStyle w:val="NormalCentred"/>
            </w:pPr>
            <w:r w:rsidRPr="00ED3D7B">
              <w:t>96,8%, 99,7%</w:t>
            </w:r>
          </w:p>
        </w:tc>
        <w:tc>
          <w:tcPr>
            <w:tcW w:w="3101" w:type="dxa"/>
          </w:tcPr>
          <w:p w14:paraId="293707D9" w14:textId="77777777" w:rsidR="0025336B" w:rsidRPr="00ED3D7B" w:rsidRDefault="0025336B" w:rsidP="003579EF">
            <w:pPr>
              <w:pStyle w:val="NormalCentred"/>
            </w:pPr>
            <w:r w:rsidRPr="00ED3D7B">
              <w:t>98,0% (1,4%)</w:t>
            </w:r>
          </w:p>
          <w:p w14:paraId="3F34DDFC" w14:textId="77777777" w:rsidR="0025336B" w:rsidRPr="00ED3D7B" w:rsidRDefault="0025336B" w:rsidP="003579EF">
            <w:pPr>
              <w:pStyle w:val="NormalCentred"/>
            </w:pPr>
            <w:r w:rsidRPr="00ED3D7B">
              <w:t>92,3%, 99,5%</w:t>
            </w:r>
          </w:p>
        </w:tc>
        <w:tc>
          <w:tcPr>
            <w:tcW w:w="3101" w:type="dxa"/>
          </w:tcPr>
          <w:p w14:paraId="6A34D154" w14:textId="77777777" w:rsidR="0025336B" w:rsidRPr="00ED3D7B" w:rsidRDefault="0025336B" w:rsidP="003579EF">
            <w:pPr>
              <w:pStyle w:val="NormalCentred"/>
            </w:pPr>
            <w:r w:rsidRPr="00ED3D7B">
              <w:t>93,4% (4,5%)</w:t>
            </w:r>
          </w:p>
          <w:p w14:paraId="074F79FB" w14:textId="77777777" w:rsidR="0025336B" w:rsidRPr="00ED3D7B" w:rsidRDefault="0025336B" w:rsidP="003579EF">
            <w:pPr>
              <w:pStyle w:val="NormalCentred"/>
            </w:pPr>
            <w:r w:rsidRPr="00ED3D7B">
              <w:t>76,2%, 98,3%</w:t>
            </w:r>
          </w:p>
        </w:tc>
      </w:tr>
    </w:tbl>
    <w:p w14:paraId="26080A8F" w14:textId="77777777" w:rsidR="0025336B" w:rsidRPr="00ED3D7B" w:rsidRDefault="0025336B" w:rsidP="003579EF">
      <w:pPr>
        <w:rPr>
          <w:rFonts w:cs="Times New Roman"/>
        </w:rPr>
      </w:pPr>
    </w:p>
    <w:p w14:paraId="1D89D3D6" w14:textId="77777777" w:rsidR="0025336B" w:rsidRPr="00ED3D7B" w:rsidRDefault="0025336B" w:rsidP="003579EF">
      <w:pPr>
        <w:rPr>
          <w:rFonts w:cs="Times New Roman"/>
        </w:rPr>
      </w:pPr>
      <w:r w:rsidRPr="00ED3D7B">
        <w:t>Klinikinių efavirenzo/ emtricitabino/ tenofoviro dizoproksilio tyrimų su dar negydytais arba stipriai gydytais pacientais duomenų kol kas nėra.</w:t>
      </w:r>
    </w:p>
    <w:p w14:paraId="4B9081F2" w14:textId="77777777" w:rsidR="0025336B" w:rsidRPr="00ED3D7B" w:rsidRDefault="0025336B" w:rsidP="003579EF">
      <w:pPr>
        <w:rPr>
          <w:rFonts w:cs="Times New Roman"/>
        </w:rPr>
      </w:pPr>
      <w:r w:rsidRPr="00ED3D7B">
        <w:t>Klinikinės efavirenzo/ emtricitabino/ tenofoviro dizoproksilio skyrimo patirties nėra pacientams, kuriems taikant pirmaeilį antiretrovirusinį gydymą arba gydant kartu su kitais antiretrovirusiniais vaistiniais preparatais yra nepakankamas virusologinis slopinimas.</w:t>
      </w:r>
    </w:p>
    <w:p w14:paraId="01D60C84" w14:textId="77777777" w:rsidR="0025336B" w:rsidRPr="00ED3D7B" w:rsidRDefault="0025336B" w:rsidP="003579EF">
      <w:pPr>
        <w:rPr>
          <w:rFonts w:cs="Times New Roman"/>
        </w:rPr>
      </w:pPr>
    </w:p>
    <w:p w14:paraId="0BAAD123" w14:textId="77777777" w:rsidR="00441684" w:rsidRPr="00ED3D7B" w:rsidRDefault="0025336B" w:rsidP="003579EF">
      <w:pPr>
        <w:pStyle w:val="HeadingUnderlined"/>
      </w:pPr>
      <w:r w:rsidRPr="00ED3D7B">
        <w:t>Pacienta</w:t>
      </w:r>
      <w:r w:rsidR="00A634C6" w:rsidRPr="00ED3D7B">
        <w:t>i, koinfekuoti ŽIV kartu su HBV</w:t>
      </w:r>
    </w:p>
    <w:p w14:paraId="335E3D06" w14:textId="77777777" w:rsidR="00706CD8" w:rsidRPr="00ED3D7B" w:rsidRDefault="00706CD8" w:rsidP="003579EF">
      <w:pPr>
        <w:pStyle w:val="NormalKeep"/>
      </w:pPr>
    </w:p>
    <w:p w14:paraId="3325F380" w14:textId="6373D5A0" w:rsidR="0025336B" w:rsidRPr="00ED3D7B" w:rsidRDefault="0025336B" w:rsidP="003579EF">
      <w:pPr>
        <w:rPr>
          <w:rFonts w:cs="Times New Roman"/>
        </w:rPr>
      </w:pPr>
      <w:r w:rsidRPr="00ED3D7B">
        <w:t>Ribota klinikinė patirtis su pacientais, infekuotais ŽIV kartu su HBV, rodo, kad, skiriant emtricitabiną arba tenofoviro dizoproksilį sudėtiniam antiretrovirusiniam ŽIV infekcijos gydymui, taip pat sumažėja HBV DNR (3 log</w:t>
      </w:r>
      <w:r w:rsidRPr="00ED3D7B">
        <w:rPr>
          <w:rStyle w:val="Subscript"/>
        </w:rPr>
        <w:t>10</w:t>
      </w:r>
      <w:r w:rsidRPr="00ED3D7B">
        <w:t xml:space="preserve"> sumažėjimas arba, atitinkamai, nuo 4 iki 5</w:t>
      </w:r>
      <w:r w:rsidR="00BF0D3C" w:rsidRPr="00ED3D7B">
        <w:t> </w:t>
      </w:r>
      <w:r w:rsidRPr="00ED3D7B">
        <w:t>log</w:t>
      </w:r>
      <w:r w:rsidRPr="00ED3D7B">
        <w:rPr>
          <w:rStyle w:val="Subscript"/>
        </w:rPr>
        <w:t>10</w:t>
      </w:r>
      <w:r w:rsidRPr="00ED3D7B">
        <w:t xml:space="preserve"> sumažėjimas) (žr. 4.4 skyrių).</w:t>
      </w:r>
    </w:p>
    <w:p w14:paraId="51FB406B" w14:textId="77777777" w:rsidR="0025336B" w:rsidRPr="00ED3D7B" w:rsidRDefault="0025336B" w:rsidP="003579EF">
      <w:pPr>
        <w:rPr>
          <w:rFonts w:cs="Times New Roman"/>
        </w:rPr>
      </w:pPr>
    </w:p>
    <w:p w14:paraId="2EE32C0A" w14:textId="77777777" w:rsidR="00441684" w:rsidRPr="00ED3D7B" w:rsidRDefault="0025336B" w:rsidP="003579EF">
      <w:pPr>
        <w:pStyle w:val="HeadingUnderlined"/>
      </w:pPr>
      <w:r w:rsidRPr="00ED3D7B">
        <w:t>Vaik</w:t>
      </w:r>
      <w:r w:rsidR="00A634C6" w:rsidRPr="00ED3D7B">
        <w:t>ų populiacija</w:t>
      </w:r>
    </w:p>
    <w:p w14:paraId="60FB5FDF" w14:textId="77777777" w:rsidR="00706CD8" w:rsidRPr="00ED3D7B" w:rsidRDefault="00706CD8" w:rsidP="003579EF">
      <w:pPr>
        <w:pStyle w:val="NormalKeep"/>
      </w:pPr>
    </w:p>
    <w:p w14:paraId="5C1D51A6" w14:textId="77777777" w:rsidR="0025336B" w:rsidRPr="00ED3D7B" w:rsidRDefault="0025336B" w:rsidP="003579EF">
      <w:pPr>
        <w:rPr>
          <w:rFonts w:cs="Times New Roman"/>
        </w:rPr>
      </w:pPr>
      <w:r w:rsidRPr="00ED3D7B">
        <w:t>Efavirenzo/ emtricitabino/ tenofoviro dizoproksilio saugumas ir veiksmingumas vaikams iki 18 metų nebuvo nustatytas.</w:t>
      </w:r>
    </w:p>
    <w:p w14:paraId="6BD23B39" w14:textId="77777777" w:rsidR="0025336B" w:rsidRPr="00ED3D7B" w:rsidRDefault="0025336B" w:rsidP="003579EF">
      <w:pPr>
        <w:rPr>
          <w:rFonts w:cs="Times New Roman"/>
        </w:rPr>
      </w:pPr>
    </w:p>
    <w:p w14:paraId="7B36E573" w14:textId="77777777" w:rsidR="0025336B" w:rsidRPr="00ED3D7B" w:rsidRDefault="0025336B" w:rsidP="003579EF">
      <w:pPr>
        <w:keepNext/>
        <w:keepLines/>
        <w:ind w:left="567" w:hanging="567"/>
      </w:pPr>
      <w:r w:rsidRPr="00ED3D7B">
        <w:rPr>
          <w:b/>
        </w:rPr>
        <w:t>5.2</w:t>
      </w:r>
      <w:r w:rsidR="003D3638" w:rsidRPr="00ED3D7B">
        <w:rPr>
          <w:b/>
        </w:rPr>
        <w:tab/>
      </w:r>
      <w:r w:rsidRPr="00ED3D7B">
        <w:rPr>
          <w:b/>
        </w:rPr>
        <w:t>Farmakokinetinės savybės</w:t>
      </w:r>
    </w:p>
    <w:p w14:paraId="040D74C7" w14:textId="77777777" w:rsidR="0025336B" w:rsidRPr="00ED3D7B" w:rsidRDefault="0025336B" w:rsidP="003579EF">
      <w:pPr>
        <w:pStyle w:val="NormalKeep"/>
      </w:pPr>
    </w:p>
    <w:p w14:paraId="13459D7C" w14:textId="77777777" w:rsidR="0025336B" w:rsidRPr="00ED3D7B" w:rsidRDefault="0025336B" w:rsidP="003579EF">
      <w:pPr>
        <w:rPr>
          <w:rFonts w:cs="Times New Roman"/>
        </w:rPr>
      </w:pPr>
      <w:r w:rsidRPr="00ED3D7B">
        <w:t>Atskiros efavirenzo, emtricitabino ir tenofoviro dizoproksilio farmacinės formos buvo naudojamos skirtingiems ŽIV infekuotiems pacientams, norint nustatyti efavirenzo, emtricitabino ir tenofoviro dizoproksilio farmakokinetiką. Vienos efavirenzo/emtricitabino/tenofoviro dizoproksilio plėvele dengtos tabletės biologinis ekvivalentiškumas trims kartu vartojamiems preparatams (vienai efavirenzo 600 mg plėvele dengtai tabletei, vienai emtricitabino 200 mg kietai kapsulei ir vienai tenofoviro dizoproksilio 245 mg plėvele dengtai tabletei, atitinkančiai 300 mg tenofoviro dizoproksilio) buvo ištirtas klinikiniame tyrime GS-US-177-0105 nevalgiusiems sveikiems savanoriams išgėrus vienkartinę dozę (žr. 6 lentelę).</w:t>
      </w:r>
    </w:p>
    <w:p w14:paraId="70B75172" w14:textId="77777777" w:rsidR="0025336B" w:rsidRPr="00ED3D7B" w:rsidRDefault="0025336B" w:rsidP="003579EF">
      <w:pPr>
        <w:rPr>
          <w:rFonts w:cs="Times New Roman"/>
        </w:rPr>
      </w:pPr>
    </w:p>
    <w:p w14:paraId="43BC737B" w14:textId="7947BDA7" w:rsidR="0025336B" w:rsidRPr="00ED3D7B" w:rsidRDefault="0025336B" w:rsidP="003579EF">
      <w:pPr>
        <w:pStyle w:val="HeadingStrong"/>
      </w:pPr>
      <w:r w:rsidRPr="00ED3D7B">
        <w:lastRenderedPageBreak/>
        <w:t>6 lentelė. Klinikini</w:t>
      </w:r>
      <w:r w:rsidR="00735C56" w:rsidRPr="00ED3D7B">
        <w:t>u</w:t>
      </w:r>
      <w:r w:rsidRPr="00ED3D7B">
        <w:t xml:space="preserve"> tyrim</w:t>
      </w:r>
      <w:r w:rsidR="00735C56" w:rsidRPr="00ED3D7B">
        <w:t>u</w:t>
      </w:r>
      <w:r w:rsidRPr="00ED3D7B">
        <w:t xml:space="preserve"> GS-US-177-0105 gautų farmakokinetikos duomenų santrauka</w:t>
      </w:r>
    </w:p>
    <w:p w14:paraId="2FA71345" w14:textId="77777777" w:rsidR="0025336B" w:rsidRPr="00ED3D7B" w:rsidRDefault="0025336B" w:rsidP="003579EF">
      <w:pPr>
        <w:pStyle w:val="NormalKeep"/>
      </w:pPr>
    </w:p>
    <w:tbl>
      <w:tblPr>
        <w:tblW w:w="10443" w:type="dxa"/>
        <w:tblInd w:w="-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72" w:type="dxa"/>
          <w:bottom w:w="14" w:type="dxa"/>
          <w:right w:w="72" w:type="dxa"/>
        </w:tblCellMar>
        <w:tblLook w:val="04A0" w:firstRow="1" w:lastRow="0" w:firstColumn="1" w:lastColumn="0" w:noHBand="0" w:noVBand="1"/>
      </w:tblPr>
      <w:tblGrid>
        <w:gridCol w:w="1246"/>
        <w:gridCol w:w="1036"/>
        <w:gridCol w:w="1134"/>
        <w:gridCol w:w="854"/>
        <w:gridCol w:w="1050"/>
        <w:gridCol w:w="1189"/>
        <w:gridCol w:w="840"/>
        <w:gridCol w:w="1036"/>
        <w:gridCol w:w="1190"/>
        <w:gridCol w:w="868"/>
      </w:tblGrid>
      <w:tr w:rsidR="0025336B" w:rsidRPr="00ED3D7B" w14:paraId="2504C2F0" w14:textId="77777777" w:rsidTr="006A18E9">
        <w:trPr>
          <w:cantSplit/>
          <w:tblHeader/>
        </w:trPr>
        <w:tc>
          <w:tcPr>
            <w:tcW w:w="1246" w:type="dxa"/>
          </w:tcPr>
          <w:p w14:paraId="379B12E3" w14:textId="77777777" w:rsidR="0025336B" w:rsidRPr="00ED3D7B" w:rsidRDefault="0025336B" w:rsidP="003579EF">
            <w:pPr>
              <w:pStyle w:val="NormalKeep"/>
            </w:pPr>
          </w:p>
        </w:tc>
        <w:tc>
          <w:tcPr>
            <w:tcW w:w="3024" w:type="dxa"/>
            <w:gridSpan w:val="3"/>
          </w:tcPr>
          <w:p w14:paraId="5330599E" w14:textId="77777777" w:rsidR="0025336B" w:rsidRPr="00ED3D7B" w:rsidRDefault="0025336B" w:rsidP="003579EF">
            <w:pPr>
              <w:pStyle w:val="Title"/>
              <w:outlineLvl w:val="9"/>
            </w:pPr>
            <w:r w:rsidRPr="00ED3D7B">
              <w:t>Efavirenzas</w:t>
            </w:r>
          </w:p>
          <w:p w14:paraId="00EAE35C" w14:textId="77777777" w:rsidR="0025336B" w:rsidRPr="00ED3D7B" w:rsidRDefault="0025336B" w:rsidP="003579EF">
            <w:pPr>
              <w:pStyle w:val="Title"/>
              <w:outlineLvl w:val="9"/>
            </w:pPr>
            <w:r w:rsidRPr="00ED3D7B">
              <w:t>(n = 45)</w:t>
            </w:r>
          </w:p>
        </w:tc>
        <w:tc>
          <w:tcPr>
            <w:tcW w:w="3079" w:type="dxa"/>
            <w:gridSpan w:val="3"/>
          </w:tcPr>
          <w:p w14:paraId="4E20F58C" w14:textId="77777777" w:rsidR="0025336B" w:rsidRPr="00ED3D7B" w:rsidRDefault="0025336B" w:rsidP="003579EF">
            <w:pPr>
              <w:pStyle w:val="Title"/>
              <w:outlineLvl w:val="9"/>
            </w:pPr>
            <w:r w:rsidRPr="00ED3D7B">
              <w:t>Emtricitabinas</w:t>
            </w:r>
          </w:p>
          <w:p w14:paraId="6178CD61" w14:textId="77777777" w:rsidR="0025336B" w:rsidRPr="00ED3D7B" w:rsidRDefault="0025336B" w:rsidP="003579EF">
            <w:pPr>
              <w:pStyle w:val="Title"/>
              <w:outlineLvl w:val="9"/>
            </w:pPr>
            <w:r w:rsidRPr="00ED3D7B">
              <w:t>(n = 45)</w:t>
            </w:r>
          </w:p>
        </w:tc>
        <w:tc>
          <w:tcPr>
            <w:tcW w:w="3094" w:type="dxa"/>
            <w:gridSpan w:val="3"/>
          </w:tcPr>
          <w:p w14:paraId="726BFF84" w14:textId="77777777" w:rsidR="0025336B" w:rsidRPr="00ED3D7B" w:rsidRDefault="0025336B" w:rsidP="003579EF">
            <w:pPr>
              <w:pStyle w:val="Title"/>
              <w:outlineLvl w:val="9"/>
            </w:pPr>
            <w:r w:rsidRPr="00ED3D7B">
              <w:t>Tenofoviro dizoproksilis</w:t>
            </w:r>
          </w:p>
          <w:p w14:paraId="34365FC4" w14:textId="77777777" w:rsidR="0025336B" w:rsidRPr="00ED3D7B" w:rsidRDefault="0025336B" w:rsidP="003579EF">
            <w:pPr>
              <w:pStyle w:val="Title"/>
              <w:outlineLvl w:val="9"/>
            </w:pPr>
            <w:r w:rsidRPr="00ED3D7B">
              <w:t>(n = 45)</w:t>
            </w:r>
          </w:p>
        </w:tc>
      </w:tr>
      <w:tr w:rsidR="0025336B" w:rsidRPr="00ED3D7B" w14:paraId="63B91B48" w14:textId="77777777" w:rsidTr="0075289F">
        <w:trPr>
          <w:cantSplit/>
          <w:tblHeader/>
        </w:trPr>
        <w:tc>
          <w:tcPr>
            <w:tcW w:w="1246" w:type="dxa"/>
            <w:vAlign w:val="center"/>
          </w:tcPr>
          <w:p w14:paraId="42B737C5" w14:textId="77777777" w:rsidR="0025336B" w:rsidRPr="00ED3D7B" w:rsidRDefault="0025336B" w:rsidP="0075289F">
            <w:pPr>
              <w:pStyle w:val="Title"/>
              <w:outlineLvl w:val="9"/>
            </w:pPr>
            <w:r w:rsidRPr="00ED3D7B">
              <w:t>Parametrai</w:t>
            </w:r>
          </w:p>
        </w:tc>
        <w:tc>
          <w:tcPr>
            <w:tcW w:w="1036" w:type="dxa"/>
            <w:vAlign w:val="center"/>
          </w:tcPr>
          <w:p w14:paraId="09E35E75" w14:textId="77777777" w:rsidR="0025336B" w:rsidRPr="00ED3D7B" w:rsidRDefault="0025336B" w:rsidP="0075289F">
            <w:pPr>
              <w:pStyle w:val="Title"/>
              <w:outlineLvl w:val="9"/>
            </w:pPr>
            <w:r w:rsidRPr="00ED3D7B">
              <w:t>Bandinys</w:t>
            </w:r>
          </w:p>
        </w:tc>
        <w:tc>
          <w:tcPr>
            <w:tcW w:w="1134" w:type="dxa"/>
            <w:vAlign w:val="center"/>
          </w:tcPr>
          <w:p w14:paraId="72AB5277" w14:textId="77777777" w:rsidR="0025336B" w:rsidRPr="00ED3D7B" w:rsidRDefault="0025336B" w:rsidP="0075289F">
            <w:pPr>
              <w:pStyle w:val="Title"/>
              <w:ind w:right="-83"/>
              <w:outlineLvl w:val="9"/>
            </w:pPr>
            <w:r w:rsidRPr="00ED3D7B">
              <w:t>Standartas</w:t>
            </w:r>
          </w:p>
        </w:tc>
        <w:tc>
          <w:tcPr>
            <w:tcW w:w="854" w:type="dxa"/>
            <w:vAlign w:val="center"/>
          </w:tcPr>
          <w:p w14:paraId="3187A6A1" w14:textId="77777777" w:rsidR="0025336B" w:rsidRPr="00ED3D7B" w:rsidRDefault="0025336B" w:rsidP="0075289F">
            <w:pPr>
              <w:pStyle w:val="Title"/>
              <w:outlineLvl w:val="9"/>
            </w:pPr>
            <w:r w:rsidRPr="00ED3D7B">
              <w:t>GMR (%) (90% PI)</w:t>
            </w:r>
          </w:p>
        </w:tc>
        <w:tc>
          <w:tcPr>
            <w:tcW w:w="1050" w:type="dxa"/>
            <w:vAlign w:val="center"/>
          </w:tcPr>
          <w:p w14:paraId="3C102AA8" w14:textId="77777777" w:rsidR="0025336B" w:rsidRPr="00ED3D7B" w:rsidRDefault="0025336B" w:rsidP="0075289F">
            <w:pPr>
              <w:pStyle w:val="Title"/>
              <w:outlineLvl w:val="9"/>
            </w:pPr>
            <w:r w:rsidRPr="00ED3D7B">
              <w:t>Bandinys</w:t>
            </w:r>
          </w:p>
        </w:tc>
        <w:tc>
          <w:tcPr>
            <w:tcW w:w="1189" w:type="dxa"/>
            <w:vAlign w:val="center"/>
          </w:tcPr>
          <w:p w14:paraId="53414366" w14:textId="77777777" w:rsidR="0025336B" w:rsidRPr="00ED3D7B" w:rsidRDefault="0025336B" w:rsidP="0075289F">
            <w:pPr>
              <w:pStyle w:val="Title"/>
              <w:outlineLvl w:val="9"/>
            </w:pPr>
            <w:r w:rsidRPr="00ED3D7B">
              <w:t>Standartas</w:t>
            </w:r>
          </w:p>
        </w:tc>
        <w:tc>
          <w:tcPr>
            <w:tcW w:w="840" w:type="dxa"/>
            <w:vAlign w:val="center"/>
          </w:tcPr>
          <w:p w14:paraId="09C38E21" w14:textId="77777777" w:rsidR="0025336B" w:rsidRPr="00ED3D7B" w:rsidRDefault="0025336B" w:rsidP="0075289F">
            <w:pPr>
              <w:pStyle w:val="Title"/>
              <w:outlineLvl w:val="9"/>
            </w:pPr>
            <w:r w:rsidRPr="00ED3D7B">
              <w:t>GMR (%) (90% PI)</w:t>
            </w:r>
          </w:p>
        </w:tc>
        <w:tc>
          <w:tcPr>
            <w:tcW w:w="1036" w:type="dxa"/>
            <w:vAlign w:val="center"/>
          </w:tcPr>
          <w:p w14:paraId="2E3034F2" w14:textId="77777777" w:rsidR="0025336B" w:rsidRPr="00ED3D7B" w:rsidRDefault="0025336B" w:rsidP="0075289F">
            <w:pPr>
              <w:pStyle w:val="Title"/>
              <w:outlineLvl w:val="9"/>
            </w:pPr>
            <w:r w:rsidRPr="00ED3D7B">
              <w:t>Bandinys</w:t>
            </w:r>
          </w:p>
        </w:tc>
        <w:tc>
          <w:tcPr>
            <w:tcW w:w="1190" w:type="dxa"/>
            <w:vAlign w:val="center"/>
          </w:tcPr>
          <w:p w14:paraId="0A6C0128" w14:textId="77777777" w:rsidR="0025336B" w:rsidRPr="00ED3D7B" w:rsidRDefault="0025336B" w:rsidP="0075289F">
            <w:pPr>
              <w:pStyle w:val="Title"/>
              <w:outlineLvl w:val="9"/>
            </w:pPr>
            <w:r w:rsidRPr="00ED3D7B">
              <w:t>Standartas</w:t>
            </w:r>
          </w:p>
        </w:tc>
        <w:tc>
          <w:tcPr>
            <w:tcW w:w="868" w:type="dxa"/>
            <w:vAlign w:val="center"/>
          </w:tcPr>
          <w:p w14:paraId="6C751BD1" w14:textId="77777777" w:rsidR="0025336B" w:rsidRPr="00ED3D7B" w:rsidRDefault="0025336B" w:rsidP="0075289F">
            <w:pPr>
              <w:pStyle w:val="Title"/>
              <w:outlineLvl w:val="9"/>
            </w:pPr>
            <w:r w:rsidRPr="00ED3D7B">
              <w:t>GMR (%) (90% PI)</w:t>
            </w:r>
          </w:p>
        </w:tc>
      </w:tr>
      <w:tr w:rsidR="0025336B" w:rsidRPr="00ED3D7B" w14:paraId="7DB0DBBA" w14:textId="77777777" w:rsidTr="006A18E9">
        <w:trPr>
          <w:cantSplit/>
        </w:trPr>
        <w:tc>
          <w:tcPr>
            <w:tcW w:w="1246" w:type="dxa"/>
          </w:tcPr>
          <w:p w14:paraId="4F588AD2" w14:textId="77777777" w:rsidR="0025336B" w:rsidRPr="00ED3D7B" w:rsidRDefault="0025336B" w:rsidP="003579EF">
            <w:pPr>
              <w:pStyle w:val="Title"/>
              <w:outlineLvl w:val="9"/>
            </w:pPr>
            <w:r w:rsidRPr="00ED3D7B">
              <w:t>C</w:t>
            </w:r>
            <w:r w:rsidRPr="00ED3D7B">
              <w:rPr>
                <w:rStyle w:val="Subscript"/>
              </w:rPr>
              <w:t>max</w:t>
            </w:r>
          </w:p>
          <w:p w14:paraId="12D28930" w14:textId="77777777" w:rsidR="0025336B" w:rsidRPr="00ED3D7B" w:rsidRDefault="0025336B" w:rsidP="003579EF">
            <w:pPr>
              <w:pStyle w:val="Title"/>
              <w:outlineLvl w:val="9"/>
            </w:pPr>
            <w:r w:rsidRPr="00ED3D7B">
              <w:t>(ng/ ml)</w:t>
            </w:r>
          </w:p>
        </w:tc>
        <w:tc>
          <w:tcPr>
            <w:tcW w:w="1036" w:type="dxa"/>
          </w:tcPr>
          <w:p w14:paraId="31E5A352" w14:textId="77777777" w:rsidR="0025336B" w:rsidRPr="00ED3D7B" w:rsidRDefault="0025336B" w:rsidP="003579EF">
            <w:pPr>
              <w:pStyle w:val="NormalCentred"/>
            </w:pPr>
            <w:r w:rsidRPr="00ED3D7B">
              <w:t>2 264,3</w:t>
            </w:r>
          </w:p>
          <w:p w14:paraId="51B7530F" w14:textId="77777777" w:rsidR="0025336B" w:rsidRPr="00ED3D7B" w:rsidRDefault="0025336B" w:rsidP="003579EF">
            <w:pPr>
              <w:pStyle w:val="NormalCentred"/>
            </w:pPr>
            <w:r w:rsidRPr="00ED3D7B">
              <w:t>(26,8)</w:t>
            </w:r>
          </w:p>
        </w:tc>
        <w:tc>
          <w:tcPr>
            <w:tcW w:w="1134" w:type="dxa"/>
          </w:tcPr>
          <w:p w14:paraId="00FA513A" w14:textId="77777777" w:rsidR="0025336B" w:rsidRPr="00ED3D7B" w:rsidRDefault="0025336B" w:rsidP="003579EF">
            <w:pPr>
              <w:pStyle w:val="NormalCentred"/>
            </w:pPr>
            <w:r w:rsidRPr="00ED3D7B">
              <w:t>2 308,6</w:t>
            </w:r>
          </w:p>
          <w:p w14:paraId="1E0ACB54" w14:textId="77777777" w:rsidR="0025336B" w:rsidRPr="00ED3D7B" w:rsidRDefault="0025336B" w:rsidP="003579EF">
            <w:pPr>
              <w:pStyle w:val="NormalCentred"/>
            </w:pPr>
            <w:r w:rsidRPr="00ED3D7B">
              <w:t>(30,3)</w:t>
            </w:r>
          </w:p>
        </w:tc>
        <w:tc>
          <w:tcPr>
            <w:tcW w:w="854" w:type="dxa"/>
          </w:tcPr>
          <w:p w14:paraId="1F272445" w14:textId="77777777" w:rsidR="0025336B" w:rsidRPr="00ED3D7B" w:rsidRDefault="0025336B" w:rsidP="003579EF">
            <w:pPr>
              <w:pStyle w:val="NormalCentred"/>
            </w:pPr>
            <w:r w:rsidRPr="00ED3D7B">
              <w:t>98,79</w:t>
            </w:r>
          </w:p>
          <w:p w14:paraId="3BA7265F" w14:textId="77777777" w:rsidR="0025336B" w:rsidRPr="00ED3D7B" w:rsidRDefault="0025336B" w:rsidP="003579EF">
            <w:pPr>
              <w:pStyle w:val="NormalCentred"/>
            </w:pPr>
            <w:r w:rsidRPr="00ED3D7B">
              <w:t>(92,28, 105,76)</w:t>
            </w:r>
          </w:p>
        </w:tc>
        <w:tc>
          <w:tcPr>
            <w:tcW w:w="1050" w:type="dxa"/>
          </w:tcPr>
          <w:p w14:paraId="1677EEA8" w14:textId="77777777" w:rsidR="0025336B" w:rsidRPr="00ED3D7B" w:rsidRDefault="0025336B" w:rsidP="003579EF">
            <w:pPr>
              <w:pStyle w:val="NormalCentred"/>
            </w:pPr>
            <w:r w:rsidRPr="00ED3D7B">
              <w:t>2 130,6</w:t>
            </w:r>
          </w:p>
          <w:p w14:paraId="120B60A0" w14:textId="77777777" w:rsidR="0025336B" w:rsidRPr="00ED3D7B" w:rsidRDefault="0025336B" w:rsidP="003579EF">
            <w:pPr>
              <w:pStyle w:val="NormalCentred"/>
            </w:pPr>
            <w:r w:rsidRPr="00ED3D7B">
              <w:t>(25,3)</w:t>
            </w:r>
          </w:p>
        </w:tc>
        <w:tc>
          <w:tcPr>
            <w:tcW w:w="1189" w:type="dxa"/>
          </w:tcPr>
          <w:p w14:paraId="59869970" w14:textId="77777777" w:rsidR="0025336B" w:rsidRPr="00ED3D7B" w:rsidRDefault="0025336B" w:rsidP="003579EF">
            <w:pPr>
              <w:pStyle w:val="NormalCentred"/>
            </w:pPr>
            <w:r w:rsidRPr="00ED3D7B">
              <w:t>2 384,4</w:t>
            </w:r>
          </w:p>
          <w:p w14:paraId="1BB94A30" w14:textId="77777777" w:rsidR="0025336B" w:rsidRPr="00ED3D7B" w:rsidRDefault="0025336B" w:rsidP="003579EF">
            <w:pPr>
              <w:pStyle w:val="NormalCentred"/>
            </w:pPr>
            <w:r w:rsidRPr="00ED3D7B">
              <w:t>(20,4)</w:t>
            </w:r>
          </w:p>
        </w:tc>
        <w:tc>
          <w:tcPr>
            <w:tcW w:w="840" w:type="dxa"/>
          </w:tcPr>
          <w:p w14:paraId="2E5FC784" w14:textId="77777777" w:rsidR="0025336B" w:rsidRPr="00ED3D7B" w:rsidRDefault="0025336B" w:rsidP="003579EF">
            <w:pPr>
              <w:pStyle w:val="NormalCentred"/>
            </w:pPr>
            <w:r w:rsidRPr="00ED3D7B">
              <w:t>88,84</w:t>
            </w:r>
          </w:p>
          <w:p w14:paraId="2B75CFA6" w14:textId="77777777" w:rsidR="0025336B" w:rsidRPr="00ED3D7B" w:rsidRDefault="0025336B" w:rsidP="003579EF">
            <w:pPr>
              <w:pStyle w:val="NormalCentred"/>
            </w:pPr>
            <w:r w:rsidRPr="00ED3D7B">
              <w:t>(84,02, 93,94)</w:t>
            </w:r>
          </w:p>
        </w:tc>
        <w:tc>
          <w:tcPr>
            <w:tcW w:w="1036" w:type="dxa"/>
          </w:tcPr>
          <w:p w14:paraId="61ABCBB9" w14:textId="77777777" w:rsidR="0025336B" w:rsidRPr="00ED3D7B" w:rsidRDefault="0025336B" w:rsidP="003579EF">
            <w:pPr>
              <w:pStyle w:val="NormalCentred"/>
            </w:pPr>
            <w:r w:rsidRPr="00ED3D7B">
              <w:t>325,1</w:t>
            </w:r>
          </w:p>
          <w:p w14:paraId="16B36FCC" w14:textId="77777777" w:rsidR="0025336B" w:rsidRPr="00ED3D7B" w:rsidRDefault="0025336B" w:rsidP="003579EF">
            <w:pPr>
              <w:pStyle w:val="NormalCentred"/>
            </w:pPr>
            <w:r w:rsidRPr="00ED3D7B">
              <w:t>(34,2)</w:t>
            </w:r>
          </w:p>
        </w:tc>
        <w:tc>
          <w:tcPr>
            <w:tcW w:w="1190" w:type="dxa"/>
          </w:tcPr>
          <w:p w14:paraId="7CD494AF" w14:textId="77777777" w:rsidR="0025336B" w:rsidRPr="00ED3D7B" w:rsidRDefault="0025336B" w:rsidP="003579EF">
            <w:pPr>
              <w:pStyle w:val="NormalCentred"/>
            </w:pPr>
            <w:r w:rsidRPr="00ED3D7B">
              <w:t>352,9</w:t>
            </w:r>
          </w:p>
          <w:p w14:paraId="02590AE5" w14:textId="77777777" w:rsidR="0025336B" w:rsidRPr="00ED3D7B" w:rsidRDefault="0025336B" w:rsidP="003579EF">
            <w:pPr>
              <w:pStyle w:val="NormalCentred"/>
            </w:pPr>
            <w:r w:rsidRPr="00ED3D7B">
              <w:t>(29,6)</w:t>
            </w:r>
          </w:p>
        </w:tc>
        <w:tc>
          <w:tcPr>
            <w:tcW w:w="868" w:type="dxa"/>
          </w:tcPr>
          <w:p w14:paraId="2D03967C" w14:textId="77777777" w:rsidR="0025336B" w:rsidRPr="00ED3D7B" w:rsidRDefault="0025336B" w:rsidP="003579EF">
            <w:pPr>
              <w:pStyle w:val="NormalCentred"/>
            </w:pPr>
            <w:r w:rsidRPr="00ED3D7B">
              <w:t>91,46 (84,64, 98,83)</w:t>
            </w:r>
          </w:p>
        </w:tc>
      </w:tr>
      <w:tr w:rsidR="0025336B" w:rsidRPr="00ED3D7B" w14:paraId="074658F2" w14:textId="77777777" w:rsidTr="006A18E9">
        <w:trPr>
          <w:cantSplit/>
        </w:trPr>
        <w:tc>
          <w:tcPr>
            <w:tcW w:w="1246" w:type="dxa"/>
          </w:tcPr>
          <w:p w14:paraId="04EA66C2" w14:textId="77777777" w:rsidR="0025336B" w:rsidRPr="00ED3D7B" w:rsidRDefault="0025336B" w:rsidP="003579EF">
            <w:pPr>
              <w:pStyle w:val="Title"/>
              <w:outlineLvl w:val="9"/>
            </w:pPr>
            <w:r w:rsidRPr="00ED3D7B">
              <w:t>AUC</w:t>
            </w:r>
            <w:r w:rsidRPr="00ED3D7B">
              <w:rPr>
                <w:rStyle w:val="Subscript"/>
              </w:rPr>
              <w:t>0</w:t>
            </w:r>
            <w:r w:rsidRPr="00ED3D7B">
              <w:rPr>
                <w:rStyle w:val="Subscript"/>
                <w:rFonts w:cs="Times New Roman"/>
                <w:rtl/>
                <w:cs/>
              </w:rPr>
              <w:t>–</w:t>
            </w:r>
            <w:r w:rsidRPr="00ED3D7B">
              <w:rPr>
                <w:rStyle w:val="Subscript"/>
              </w:rPr>
              <w:t>last</w:t>
            </w:r>
          </w:p>
          <w:p w14:paraId="2F74E171" w14:textId="77777777" w:rsidR="0025336B" w:rsidRPr="00ED3D7B" w:rsidRDefault="0025336B" w:rsidP="003579EF">
            <w:pPr>
              <w:pStyle w:val="Title"/>
              <w:outlineLvl w:val="9"/>
            </w:pPr>
            <w:r w:rsidRPr="00ED3D7B">
              <w:t>(ng</w:t>
            </w:r>
            <w:r w:rsidRPr="00ED3D7B">
              <w:rPr>
                <w:rtl/>
                <w:cs/>
              </w:rPr>
              <w:t>∙</w:t>
            </w:r>
            <w:r w:rsidRPr="00ED3D7B">
              <w:t>h/ml)</w:t>
            </w:r>
          </w:p>
        </w:tc>
        <w:tc>
          <w:tcPr>
            <w:tcW w:w="1036" w:type="dxa"/>
          </w:tcPr>
          <w:p w14:paraId="31F97209" w14:textId="77777777" w:rsidR="0025336B" w:rsidRPr="00ED3D7B" w:rsidRDefault="0025336B" w:rsidP="003579EF">
            <w:pPr>
              <w:pStyle w:val="NormalCentred"/>
            </w:pPr>
            <w:r w:rsidRPr="00ED3D7B">
              <w:t>125 623,6</w:t>
            </w:r>
          </w:p>
          <w:p w14:paraId="49988FC5" w14:textId="77777777" w:rsidR="0025336B" w:rsidRPr="00ED3D7B" w:rsidRDefault="0025336B" w:rsidP="003579EF">
            <w:pPr>
              <w:pStyle w:val="NormalCentred"/>
            </w:pPr>
            <w:r w:rsidRPr="00ED3D7B">
              <w:t>(25,7)</w:t>
            </w:r>
          </w:p>
        </w:tc>
        <w:tc>
          <w:tcPr>
            <w:tcW w:w="1134" w:type="dxa"/>
          </w:tcPr>
          <w:p w14:paraId="7CD063DC" w14:textId="77777777" w:rsidR="0025336B" w:rsidRPr="00ED3D7B" w:rsidRDefault="0025336B" w:rsidP="003579EF">
            <w:pPr>
              <w:pStyle w:val="NormalCentred"/>
            </w:pPr>
            <w:r w:rsidRPr="00ED3D7B">
              <w:t>132 795,7</w:t>
            </w:r>
          </w:p>
          <w:p w14:paraId="6193F352" w14:textId="77777777" w:rsidR="0025336B" w:rsidRPr="00ED3D7B" w:rsidRDefault="0025336B" w:rsidP="003579EF">
            <w:pPr>
              <w:pStyle w:val="NormalCentred"/>
            </w:pPr>
            <w:r w:rsidRPr="00ED3D7B">
              <w:t>(27,0)</w:t>
            </w:r>
          </w:p>
        </w:tc>
        <w:tc>
          <w:tcPr>
            <w:tcW w:w="854" w:type="dxa"/>
          </w:tcPr>
          <w:p w14:paraId="03EA6922" w14:textId="77777777" w:rsidR="0025336B" w:rsidRPr="00ED3D7B" w:rsidRDefault="0025336B" w:rsidP="003579EF">
            <w:pPr>
              <w:pStyle w:val="NormalCentred"/>
            </w:pPr>
            <w:r w:rsidRPr="00ED3D7B">
              <w:t>95,84</w:t>
            </w:r>
          </w:p>
          <w:p w14:paraId="52CFF6BF" w14:textId="77777777" w:rsidR="0025336B" w:rsidRPr="00ED3D7B" w:rsidRDefault="0025336B" w:rsidP="003579EF">
            <w:pPr>
              <w:pStyle w:val="NormalCentred"/>
            </w:pPr>
            <w:r w:rsidRPr="00ED3D7B">
              <w:t>(90,73, 101,23)</w:t>
            </w:r>
          </w:p>
        </w:tc>
        <w:tc>
          <w:tcPr>
            <w:tcW w:w="1050" w:type="dxa"/>
          </w:tcPr>
          <w:p w14:paraId="0F39DC79" w14:textId="77777777" w:rsidR="0025336B" w:rsidRPr="00ED3D7B" w:rsidRDefault="0025336B" w:rsidP="003579EF">
            <w:pPr>
              <w:pStyle w:val="NormalCentred"/>
            </w:pPr>
            <w:r w:rsidRPr="00ED3D7B">
              <w:t>10 682,6</w:t>
            </w:r>
          </w:p>
          <w:p w14:paraId="39CBD4B1" w14:textId="77777777" w:rsidR="0025336B" w:rsidRPr="00ED3D7B" w:rsidRDefault="0025336B" w:rsidP="003579EF">
            <w:pPr>
              <w:pStyle w:val="NormalCentred"/>
            </w:pPr>
            <w:r w:rsidRPr="00ED3D7B">
              <w:t>(18,1)</w:t>
            </w:r>
          </w:p>
        </w:tc>
        <w:tc>
          <w:tcPr>
            <w:tcW w:w="1189" w:type="dxa"/>
          </w:tcPr>
          <w:p w14:paraId="5BAB4FC2" w14:textId="77777777" w:rsidR="0025336B" w:rsidRPr="00ED3D7B" w:rsidRDefault="0025336B" w:rsidP="003579EF">
            <w:pPr>
              <w:pStyle w:val="NormalCentred"/>
            </w:pPr>
            <w:r w:rsidRPr="00ED3D7B">
              <w:t>10 874,4</w:t>
            </w:r>
          </w:p>
          <w:p w14:paraId="561FADED" w14:textId="77777777" w:rsidR="0025336B" w:rsidRPr="00ED3D7B" w:rsidRDefault="0025336B" w:rsidP="003579EF">
            <w:pPr>
              <w:pStyle w:val="NormalCentred"/>
            </w:pPr>
            <w:r w:rsidRPr="00ED3D7B">
              <w:t>(14,9)</w:t>
            </w:r>
          </w:p>
        </w:tc>
        <w:tc>
          <w:tcPr>
            <w:tcW w:w="840" w:type="dxa"/>
          </w:tcPr>
          <w:p w14:paraId="18603EE2" w14:textId="77777777" w:rsidR="0025336B" w:rsidRPr="00ED3D7B" w:rsidRDefault="0025336B" w:rsidP="003579EF">
            <w:pPr>
              <w:pStyle w:val="NormalCentred"/>
            </w:pPr>
            <w:r w:rsidRPr="00ED3D7B">
              <w:t>97,98</w:t>
            </w:r>
          </w:p>
          <w:p w14:paraId="3F591927" w14:textId="77777777" w:rsidR="0025336B" w:rsidRPr="00ED3D7B" w:rsidRDefault="0025336B" w:rsidP="003579EF">
            <w:pPr>
              <w:pStyle w:val="NormalCentred"/>
            </w:pPr>
            <w:r w:rsidRPr="00ED3D7B">
              <w:t>(94,90, 101,16)</w:t>
            </w:r>
          </w:p>
        </w:tc>
        <w:tc>
          <w:tcPr>
            <w:tcW w:w="1036" w:type="dxa"/>
          </w:tcPr>
          <w:p w14:paraId="5826B7B8" w14:textId="77777777" w:rsidR="0025336B" w:rsidRPr="00ED3D7B" w:rsidRDefault="0025336B" w:rsidP="003579EF">
            <w:pPr>
              <w:pStyle w:val="NormalCentred"/>
            </w:pPr>
            <w:r w:rsidRPr="00ED3D7B">
              <w:t>1 948,8</w:t>
            </w:r>
          </w:p>
          <w:p w14:paraId="606303C7" w14:textId="77777777" w:rsidR="0025336B" w:rsidRPr="00ED3D7B" w:rsidRDefault="0025336B" w:rsidP="003579EF">
            <w:pPr>
              <w:pStyle w:val="NormalCentred"/>
            </w:pPr>
            <w:r w:rsidRPr="00ED3D7B">
              <w:t>(32,9)</w:t>
            </w:r>
          </w:p>
        </w:tc>
        <w:tc>
          <w:tcPr>
            <w:tcW w:w="1190" w:type="dxa"/>
          </w:tcPr>
          <w:p w14:paraId="5194E5C0" w14:textId="77777777" w:rsidR="0025336B" w:rsidRPr="00ED3D7B" w:rsidRDefault="0025336B" w:rsidP="003579EF">
            <w:pPr>
              <w:pStyle w:val="NormalCentred"/>
            </w:pPr>
            <w:r w:rsidRPr="00ED3D7B">
              <w:t>1 969,0</w:t>
            </w:r>
          </w:p>
          <w:p w14:paraId="583EC546" w14:textId="77777777" w:rsidR="0025336B" w:rsidRPr="00ED3D7B" w:rsidRDefault="0025336B" w:rsidP="003579EF">
            <w:pPr>
              <w:pStyle w:val="NormalCentred"/>
            </w:pPr>
            <w:r w:rsidRPr="00ED3D7B">
              <w:t>(32,8)</w:t>
            </w:r>
          </w:p>
        </w:tc>
        <w:tc>
          <w:tcPr>
            <w:tcW w:w="868" w:type="dxa"/>
          </w:tcPr>
          <w:p w14:paraId="7B22F60D" w14:textId="77777777" w:rsidR="0025336B" w:rsidRPr="00ED3D7B" w:rsidRDefault="0025336B" w:rsidP="003579EF">
            <w:pPr>
              <w:pStyle w:val="NormalCentred"/>
            </w:pPr>
            <w:r w:rsidRPr="00ED3D7B">
              <w:t>99,29 (91,02, 108,32)</w:t>
            </w:r>
          </w:p>
        </w:tc>
      </w:tr>
      <w:tr w:rsidR="0025336B" w:rsidRPr="00ED3D7B" w14:paraId="64AC4CA1" w14:textId="77777777" w:rsidTr="006A18E9">
        <w:trPr>
          <w:cantSplit/>
        </w:trPr>
        <w:tc>
          <w:tcPr>
            <w:tcW w:w="1246" w:type="dxa"/>
          </w:tcPr>
          <w:p w14:paraId="30CEF815" w14:textId="77777777" w:rsidR="0025336B" w:rsidRPr="00ED3D7B" w:rsidRDefault="0025336B" w:rsidP="003579EF">
            <w:pPr>
              <w:pStyle w:val="Title"/>
              <w:outlineLvl w:val="9"/>
            </w:pPr>
            <w:r w:rsidRPr="00ED3D7B">
              <w:t>AUC</w:t>
            </w:r>
            <w:r w:rsidRPr="00ED3D7B">
              <w:rPr>
                <w:rStyle w:val="Subscript"/>
              </w:rPr>
              <w:t>inf</w:t>
            </w:r>
          </w:p>
          <w:p w14:paraId="0F101200" w14:textId="77777777" w:rsidR="0025336B" w:rsidRPr="00ED3D7B" w:rsidRDefault="0025336B" w:rsidP="003579EF">
            <w:pPr>
              <w:pStyle w:val="Title"/>
              <w:outlineLvl w:val="9"/>
            </w:pPr>
            <w:r w:rsidRPr="00ED3D7B">
              <w:t>(ng</w:t>
            </w:r>
            <w:r w:rsidRPr="00ED3D7B">
              <w:rPr>
                <w:rtl/>
                <w:cs/>
              </w:rPr>
              <w:t>∙</w:t>
            </w:r>
            <w:r w:rsidRPr="00ED3D7B">
              <w:t>h/ml)</w:t>
            </w:r>
          </w:p>
        </w:tc>
        <w:tc>
          <w:tcPr>
            <w:tcW w:w="1036" w:type="dxa"/>
          </w:tcPr>
          <w:p w14:paraId="768F51B4" w14:textId="77777777" w:rsidR="0025336B" w:rsidRPr="00ED3D7B" w:rsidRDefault="0025336B" w:rsidP="003579EF">
            <w:pPr>
              <w:pStyle w:val="NormalCentred"/>
            </w:pPr>
            <w:r w:rsidRPr="00ED3D7B">
              <w:t>146 074,9</w:t>
            </w:r>
          </w:p>
          <w:p w14:paraId="733E6012" w14:textId="77777777" w:rsidR="0025336B" w:rsidRPr="00ED3D7B" w:rsidRDefault="0025336B" w:rsidP="003579EF">
            <w:pPr>
              <w:pStyle w:val="NormalCentred"/>
            </w:pPr>
            <w:r w:rsidRPr="00ED3D7B">
              <w:t>(33,1)</w:t>
            </w:r>
          </w:p>
        </w:tc>
        <w:tc>
          <w:tcPr>
            <w:tcW w:w="1134" w:type="dxa"/>
          </w:tcPr>
          <w:p w14:paraId="3AF89225" w14:textId="77777777" w:rsidR="0025336B" w:rsidRPr="00ED3D7B" w:rsidRDefault="0025336B" w:rsidP="003579EF">
            <w:pPr>
              <w:pStyle w:val="NormalCentred"/>
            </w:pPr>
            <w:r w:rsidRPr="00ED3D7B">
              <w:t>155 518,6</w:t>
            </w:r>
          </w:p>
          <w:p w14:paraId="6D0B55CD" w14:textId="77777777" w:rsidR="0025336B" w:rsidRPr="00ED3D7B" w:rsidRDefault="0025336B" w:rsidP="003579EF">
            <w:pPr>
              <w:pStyle w:val="NormalCentred"/>
            </w:pPr>
            <w:r w:rsidRPr="00ED3D7B">
              <w:t>(34,6)</w:t>
            </w:r>
          </w:p>
        </w:tc>
        <w:tc>
          <w:tcPr>
            <w:tcW w:w="854" w:type="dxa"/>
          </w:tcPr>
          <w:p w14:paraId="66E79ACC" w14:textId="77777777" w:rsidR="0025336B" w:rsidRPr="00ED3D7B" w:rsidRDefault="0025336B" w:rsidP="003579EF">
            <w:pPr>
              <w:pStyle w:val="NormalCentred"/>
            </w:pPr>
            <w:r w:rsidRPr="00ED3D7B">
              <w:t>95,87</w:t>
            </w:r>
          </w:p>
          <w:p w14:paraId="5E2A71BA" w14:textId="77777777" w:rsidR="0025336B" w:rsidRPr="00ED3D7B" w:rsidRDefault="0025336B" w:rsidP="003579EF">
            <w:pPr>
              <w:pStyle w:val="NormalCentred"/>
            </w:pPr>
            <w:r w:rsidRPr="00ED3D7B">
              <w:t>(89,63, 102,55)</w:t>
            </w:r>
          </w:p>
        </w:tc>
        <w:tc>
          <w:tcPr>
            <w:tcW w:w="1050" w:type="dxa"/>
          </w:tcPr>
          <w:p w14:paraId="1D59E2CF" w14:textId="77777777" w:rsidR="0025336B" w:rsidRPr="00ED3D7B" w:rsidRDefault="0025336B" w:rsidP="003579EF">
            <w:pPr>
              <w:pStyle w:val="NormalCentred"/>
            </w:pPr>
            <w:r w:rsidRPr="00ED3D7B">
              <w:t>10.854,9</w:t>
            </w:r>
          </w:p>
          <w:p w14:paraId="1C5EEACE" w14:textId="77777777" w:rsidR="0025336B" w:rsidRPr="00ED3D7B" w:rsidRDefault="0025336B" w:rsidP="003579EF">
            <w:pPr>
              <w:pStyle w:val="NormalCentred"/>
            </w:pPr>
            <w:r w:rsidRPr="00ED3D7B">
              <w:t>(17,9)</w:t>
            </w:r>
          </w:p>
        </w:tc>
        <w:tc>
          <w:tcPr>
            <w:tcW w:w="1189" w:type="dxa"/>
          </w:tcPr>
          <w:p w14:paraId="00629EE1" w14:textId="77777777" w:rsidR="0025336B" w:rsidRPr="00ED3D7B" w:rsidRDefault="0025336B" w:rsidP="003579EF">
            <w:pPr>
              <w:pStyle w:val="NormalCentred"/>
            </w:pPr>
            <w:r w:rsidRPr="00ED3D7B">
              <w:t>11 054,3</w:t>
            </w:r>
          </w:p>
          <w:p w14:paraId="6275E07F" w14:textId="77777777" w:rsidR="0025336B" w:rsidRPr="00ED3D7B" w:rsidRDefault="0025336B" w:rsidP="003579EF">
            <w:pPr>
              <w:pStyle w:val="NormalCentred"/>
            </w:pPr>
            <w:r w:rsidRPr="00ED3D7B">
              <w:t>(14,9)</w:t>
            </w:r>
          </w:p>
        </w:tc>
        <w:tc>
          <w:tcPr>
            <w:tcW w:w="840" w:type="dxa"/>
          </w:tcPr>
          <w:p w14:paraId="5F326245" w14:textId="77777777" w:rsidR="0025336B" w:rsidRPr="00ED3D7B" w:rsidRDefault="0025336B" w:rsidP="003579EF">
            <w:pPr>
              <w:pStyle w:val="NormalCentred"/>
            </w:pPr>
            <w:r w:rsidRPr="00ED3D7B">
              <w:t>97,96</w:t>
            </w:r>
          </w:p>
          <w:p w14:paraId="2AF0DC24" w14:textId="77777777" w:rsidR="0025336B" w:rsidRPr="00ED3D7B" w:rsidRDefault="0025336B" w:rsidP="003579EF">
            <w:pPr>
              <w:pStyle w:val="NormalCentred"/>
            </w:pPr>
            <w:r w:rsidRPr="00ED3D7B">
              <w:t>(94,86, 101,16)</w:t>
            </w:r>
          </w:p>
        </w:tc>
        <w:tc>
          <w:tcPr>
            <w:tcW w:w="1036" w:type="dxa"/>
          </w:tcPr>
          <w:p w14:paraId="753A1A35" w14:textId="77777777" w:rsidR="0025336B" w:rsidRPr="00ED3D7B" w:rsidRDefault="0025336B" w:rsidP="003579EF">
            <w:pPr>
              <w:pStyle w:val="NormalCentred"/>
            </w:pPr>
            <w:r w:rsidRPr="00ED3D7B">
              <w:t>2 314,0</w:t>
            </w:r>
          </w:p>
          <w:p w14:paraId="510C47E2" w14:textId="77777777" w:rsidR="0025336B" w:rsidRPr="00ED3D7B" w:rsidRDefault="0025336B" w:rsidP="003579EF">
            <w:pPr>
              <w:pStyle w:val="NormalCentred"/>
            </w:pPr>
            <w:r w:rsidRPr="00ED3D7B">
              <w:t>(29,2)</w:t>
            </w:r>
          </w:p>
        </w:tc>
        <w:tc>
          <w:tcPr>
            <w:tcW w:w="1190" w:type="dxa"/>
          </w:tcPr>
          <w:p w14:paraId="5F2E80D7" w14:textId="77777777" w:rsidR="0025336B" w:rsidRPr="00ED3D7B" w:rsidRDefault="0025336B" w:rsidP="003579EF">
            <w:pPr>
              <w:pStyle w:val="NormalCentred"/>
            </w:pPr>
            <w:r w:rsidRPr="00ED3D7B">
              <w:t>2 319,4</w:t>
            </w:r>
          </w:p>
          <w:p w14:paraId="1611ACD9" w14:textId="77777777" w:rsidR="0025336B" w:rsidRPr="00ED3D7B" w:rsidRDefault="0025336B" w:rsidP="003579EF">
            <w:pPr>
              <w:pStyle w:val="NormalCentred"/>
            </w:pPr>
            <w:r w:rsidRPr="00ED3D7B">
              <w:t>(30,3)</w:t>
            </w:r>
          </w:p>
        </w:tc>
        <w:tc>
          <w:tcPr>
            <w:tcW w:w="868" w:type="dxa"/>
          </w:tcPr>
          <w:p w14:paraId="3F20B429" w14:textId="77777777" w:rsidR="0025336B" w:rsidRPr="00ED3D7B" w:rsidRDefault="0025336B" w:rsidP="003579EF">
            <w:pPr>
              <w:pStyle w:val="NormalCentred"/>
            </w:pPr>
            <w:r w:rsidRPr="00ED3D7B">
              <w:t>100,45 (93,22, 108,23)</w:t>
            </w:r>
          </w:p>
        </w:tc>
      </w:tr>
      <w:tr w:rsidR="0025336B" w:rsidRPr="00ED3D7B" w14:paraId="7077CC5A" w14:textId="77777777" w:rsidTr="006A18E9">
        <w:trPr>
          <w:cantSplit/>
        </w:trPr>
        <w:tc>
          <w:tcPr>
            <w:tcW w:w="1246" w:type="dxa"/>
          </w:tcPr>
          <w:p w14:paraId="41049E1F" w14:textId="77777777" w:rsidR="0025336B" w:rsidRPr="00ED3D7B" w:rsidRDefault="0025336B" w:rsidP="003579EF">
            <w:pPr>
              <w:pStyle w:val="Title"/>
              <w:outlineLvl w:val="9"/>
            </w:pPr>
            <w:r w:rsidRPr="00ED3D7B">
              <w:t>T</w:t>
            </w:r>
            <w:r w:rsidRPr="00ED3D7B">
              <w:rPr>
                <w:rStyle w:val="Subscript"/>
              </w:rPr>
              <w:t>½</w:t>
            </w:r>
          </w:p>
          <w:p w14:paraId="6932D8BC" w14:textId="77777777" w:rsidR="0025336B" w:rsidRPr="00ED3D7B" w:rsidRDefault="0025336B" w:rsidP="003579EF">
            <w:pPr>
              <w:pStyle w:val="Title"/>
              <w:outlineLvl w:val="9"/>
            </w:pPr>
            <w:r w:rsidRPr="00ED3D7B">
              <w:t>(h)</w:t>
            </w:r>
          </w:p>
        </w:tc>
        <w:tc>
          <w:tcPr>
            <w:tcW w:w="1036" w:type="dxa"/>
          </w:tcPr>
          <w:p w14:paraId="5EB19D74" w14:textId="77777777" w:rsidR="0025336B" w:rsidRPr="00ED3D7B" w:rsidRDefault="0025336B" w:rsidP="003579EF">
            <w:pPr>
              <w:pStyle w:val="NormalCentred"/>
            </w:pPr>
            <w:r w:rsidRPr="00ED3D7B">
              <w:t>180,6</w:t>
            </w:r>
          </w:p>
          <w:p w14:paraId="5EF26054" w14:textId="77777777" w:rsidR="0025336B" w:rsidRPr="00ED3D7B" w:rsidRDefault="0025336B" w:rsidP="003579EF">
            <w:pPr>
              <w:pStyle w:val="NormalCentred"/>
            </w:pPr>
            <w:r w:rsidRPr="00ED3D7B">
              <w:t>(45,3)</w:t>
            </w:r>
          </w:p>
        </w:tc>
        <w:tc>
          <w:tcPr>
            <w:tcW w:w="1134" w:type="dxa"/>
          </w:tcPr>
          <w:p w14:paraId="136653A8" w14:textId="77777777" w:rsidR="0025336B" w:rsidRPr="00ED3D7B" w:rsidRDefault="0025336B" w:rsidP="003579EF">
            <w:pPr>
              <w:pStyle w:val="NormalCentred"/>
            </w:pPr>
            <w:r w:rsidRPr="00ED3D7B">
              <w:t>182,5</w:t>
            </w:r>
          </w:p>
          <w:p w14:paraId="57A3FF0A" w14:textId="77777777" w:rsidR="0025336B" w:rsidRPr="00ED3D7B" w:rsidRDefault="0025336B" w:rsidP="003579EF">
            <w:pPr>
              <w:pStyle w:val="NormalCentred"/>
            </w:pPr>
            <w:r w:rsidRPr="00ED3D7B">
              <w:t>(38,3)</w:t>
            </w:r>
          </w:p>
        </w:tc>
        <w:tc>
          <w:tcPr>
            <w:tcW w:w="854" w:type="dxa"/>
          </w:tcPr>
          <w:p w14:paraId="497C0683" w14:textId="77777777" w:rsidR="0025336B" w:rsidRPr="00ED3D7B" w:rsidRDefault="0025336B" w:rsidP="003579EF">
            <w:pPr>
              <w:pStyle w:val="NormalCentred"/>
            </w:pPr>
          </w:p>
        </w:tc>
        <w:tc>
          <w:tcPr>
            <w:tcW w:w="1050" w:type="dxa"/>
          </w:tcPr>
          <w:p w14:paraId="3612AE4D" w14:textId="77777777" w:rsidR="0025336B" w:rsidRPr="00ED3D7B" w:rsidRDefault="0025336B" w:rsidP="003579EF">
            <w:pPr>
              <w:pStyle w:val="NormalCentred"/>
            </w:pPr>
            <w:r w:rsidRPr="00ED3D7B">
              <w:t>14,5</w:t>
            </w:r>
          </w:p>
          <w:p w14:paraId="05B58A3B" w14:textId="77777777" w:rsidR="0025336B" w:rsidRPr="00ED3D7B" w:rsidRDefault="0025336B" w:rsidP="003579EF">
            <w:pPr>
              <w:pStyle w:val="NormalCentred"/>
            </w:pPr>
            <w:r w:rsidRPr="00ED3D7B">
              <w:t>(53,8)</w:t>
            </w:r>
          </w:p>
        </w:tc>
        <w:tc>
          <w:tcPr>
            <w:tcW w:w="1189" w:type="dxa"/>
          </w:tcPr>
          <w:p w14:paraId="2084AD23" w14:textId="77777777" w:rsidR="0025336B" w:rsidRPr="00ED3D7B" w:rsidRDefault="0025336B" w:rsidP="003579EF">
            <w:pPr>
              <w:pStyle w:val="NormalCentred"/>
            </w:pPr>
            <w:r w:rsidRPr="00ED3D7B">
              <w:t>14,6</w:t>
            </w:r>
          </w:p>
          <w:p w14:paraId="1CF2D7EE" w14:textId="77777777" w:rsidR="0025336B" w:rsidRPr="00ED3D7B" w:rsidRDefault="0025336B" w:rsidP="003579EF">
            <w:pPr>
              <w:pStyle w:val="NormalCentred"/>
            </w:pPr>
            <w:r w:rsidRPr="00ED3D7B">
              <w:t>(47,8)</w:t>
            </w:r>
          </w:p>
        </w:tc>
        <w:tc>
          <w:tcPr>
            <w:tcW w:w="840" w:type="dxa"/>
          </w:tcPr>
          <w:p w14:paraId="2B52927D" w14:textId="77777777" w:rsidR="0025336B" w:rsidRPr="00ED3D7B" w:rsidRDefault="0025336B" w:rsidP="003579EF">
            <w:pPr>
              <w:pStyle w:val="NormalCentred"/>
            </w:pPr>
          </w:p>
        </w:tc>
        <w:tc>
          <w:tcPr>
            <w:tcW w:w="1036" w:type="dxa"/>
          </w:tcPr>
          <w:p w14:paraId="19CA94C3" w14:textId="77777777" w:rsidR="0025336B" w:rsidRPr="00ED3D7B" w:rsidRDefault="0025336B" w:rsidP="003579EF">
            <w:pPr>
              <w:pStyle w:val="NormalCentred"/>
            </w:pPr>
            <w:r w:rsidRPr="00ED3D7B">
              <w:t>18,9</w:t>
            </w:r>
          </w:p>
          <w:p w14:paraId="0BB9BE08" w14:textId="77777777" w:rsidR="0025336B" w:rsidRPr="00ED3D7B" w:rsidRDefault="0025336B" w:rsidP="003579EF">
            <w:pPr>
              <w:pStyle w:val="NormalCentred"/>
            </w:pPr>
            <w:r w:rsidRPr="00ED3D7B">
              <w:t>(20,8)</w:t>
            </w:r>
          </w:p>
        </w:tc>
        <w:tc>
          <w:tcPr>
            <w:tcW w:w="1190" w:type="dxa"/>
          </w:tcPr>
          <w:p w14:paraId="6FBBED6E" w14:textId="77777777" w:rsidR="0025336B" w:rsidRPr="00ED3D7B" w:rsidRDefault="0025336B" w:rsidP="003579EF">
            <w:pPr>
              <w:pStyle w:val="NormalCentred"/>
            </w:pPr>
            <w:r w:rsidRPr="00ED3D7B">
              <w:t>17,8</w:t>
            </w:r>
          </w:p>
          <w:p w14:paraId="17907B77" w14:textId="77777777" w:rsidR="0025336B" w:rsidRPr="00ED3D7B" w:rsidRDefault="0025336B" w:rsidP="003579EF">
            <w:pPr>
              <w:pStyle w:val="NormalCentred"/>
            </w:pPr>
            <w:r w:rsidRPr="00ED3D7B">
              <w:t>(22,6)</w:t>
            </w:r>
          </w:p>
        </w:tc>
        <w:tc>
          <w:tcPr>
            <w:tcW w:w="868" w:type="dxa"/>
          </w:tcPr>
          <w:p w14:paraId="1CDD4A4A" w14:textId="77777777" w:rsidR="0025336B" w:rsidRPr="00ED3D7B" w:rsidRDefault="0025336B" w:rsidP="003579EF">
            <w:pPr>
              <w:pStyle w:val="NormalCentred"/>
            </w:pPr>
          </w:p>
        </w:tc>
      </w:tr>
    </w:tbl>
    <w:p w14:paraId="3EE77FDF" w14:textId="77777777" w:rsidR="0025336B" w:rsidRPr="00ED3D7B" w:rsidRDefault="0025336B" w:rsidP="003579EF">
      <w:pPr>
        <w:pStyle w:val="TableNotes"/>
        <w:rPr>
          <w:rFonts w:cs="Times New Roman"/>
          <w:sz w:val="18"/>
          <w:szCs w:val="18"/>
        </w:rPr>
      </w:pPr>
      <w:r w:rsidRPr="00ED3D7B">
        <w:rPr>
          <w:rFonts w:cs="Times New Roman"/>
          <w:sz w:val="18"/>
          <w:szCs w:val="18"/>
        </w:rPr>
        <w:t>Bandinys: vienkartinė fiksuotos dozės sudėtinė tabletė, išgerta nevalgius.</w:t>
      </w:r>
    </w:p>
    <w:p w14:paraId="52216C7F" w14:textId="77777777" w:rsidR="0025336B" w:rsidRPr="00ED3D7B" w:rsidRDefault="0025336B" w:rsidP="003579EF">
      <w:pPr>
        <w:pStyle w:val="TableNotes"/>
        <w:rPr>
          <w:rFonts w:cs="Times New Roman"/>
          <w:sz w:val="18"/>
          <w:szCs w:val="18"/>
        </w:rPr>
      </w:pPr>
      <w:r w:rsidRPr="00ED3D7B">
        <w:rPr>
          <w:rFonts w:cs="Times New Roman"/>
          <w:sz w:val="18"/>
          <w:szCs w:val="18"/>
        </w:rPr>
        <w:t>Standartas: vienkartinė dozė, susidedanti iš 600 mg efavirenzo tabletės, 200 mg emtricitabino kapsulės ir 300 mg tenofoviro dizoproksilio tabletės, pavartota nevalgius.</w:t>
      </w:r>
    </w:p>
    <w:p w14:paraId="674C1FD9" w14:textId="77777777" w:rsidR="0025336B" w:rsidRPr="00ED3D7B" w:rsidRDefault="0025336B" w:rsidP="003579EF">
      <w:pPr>
        <w:pStyle w:val="TableNotes"/>
        <w:keepNext/>
        <w:rPr>
          <w:rFonts w:cs="Times New Roman"/>
          <w:sz w:val="18"/>
          <w:szCs w:val="18"/>
        </w:rPr>
      </w:pPr>
      <w:r w:rsidRPr="00ED3D7B">
        <w:rPr>
          <w:rFonts w:cs="Times New Roman"/>
          <w:sz w:val="18"/>
          <w:szCs w:val="18"/>
        </w:rPr>
        <w:t>Bandinio ir standarto parametrų vertės yra vidutinės (kintamumo koeficientas %).</w:t>
      </w:r>
    </w:p>
    <w:p w14:paraId="6E6EAE42" w14:textId="77777777" w:rsidR="0025336B" w:rsidRPr="00ED3D7B" w:rsidRDefault="0025336B" w:rsidP="003579EF">
      <w:pPr>
        <w:pStyle w:val="TableNotes"/>
        <w:rPr>
          <w:rFonts w:cs="Times New Roman"/>
          <w:sz w:val="18"/>
          <w:szCs w:val="18"/>
        </w:rPr>
      </w:pPr>
      <w:r w:rsidRPr="00ED3D7B">
        <w:rPr>
          <w:rFonts w:cs="Times New Roman"/>
          <w:sz w:val="18"/>
          <w:szCs w:val="18"/>
        </w:rPr>
        <w:t xml:space="preserve">GMR (geometric least-squares mean ratio) </w:t>
      </w:r>
      <w:r w:rsidRPr="00ED3D7B">
        <w:rPr>
          <w:sz w:val="18"/>
          <w:szCs w:val="18"/>
          <w:rtl/>
          <w:cs/>
        </w:rPr>
        <w:t xml:space="preserve">– </w:t>
      </w:r>
      <w:r w:rsidRPr="00ED3D7B">
        <w:rPr>
          <w:rFonts w:cs="Times New Roman"/>
          <w:sz w:val="18"/>
          <w:szCs w:val="18"/>
        </w:rPr>
        <w:t>geometrinis mažiausių kvadratų vidurkių koeficientas</w:t>
      </w:r>
    </w:p>
    <w:p w14:paraId="271FFF6E" w14:textId="77777777" w:rsidR="0025336B" w:rsidRPr="00ED3D7B" w:rsidRDefault="0025336B" w:rsidP="003579EF">
      <w:pPr>
        <w:rPr>
          <w:rFonts w:cs="Times New Roman"/>
        </w:rPr>
      </w:pPr>
    </w:p>
    <w:p w14:paraId="1196F6B5" w14:textId="77777777" w:rsidR="00441684" w:rsidRPr="00ED3D7B" w:rsidRDefault="00A634C6" w:rsidP="003579EF">
      <w:pPr>
        <w:pStyle w:val="HeadingUnderlined"/>
      </w:pPr>
      <w:r w:rsidRPr="00ED3D7B">
        <w:t>Absorbcija</w:t>
      </w:r>
    </w:p>
    <w:p w14:paraId="76AB6FCF" w14:textId="77777777" w:rsidR="00706CD8" w:rsidRPr="00ED3D7B" w:rsidRDefault="00706CD8" w:rsidP="003579EF">
      <w:pPr>
        <w:pStyle w:val="NormalKeep"/>
      </w:pPr>
    </w:p>
    <w:p w14:paraId="678325C3" w14:textId="3E90C6E8" w:rsidR="0025336B" w:rsidRPr="00ED3D7B" w:rsidRDefault="0025336B" w:rsidP="003579EF">
      <w:pPr>
        <w:rPr>
          <w:rFonts w:cs="Times New Roman"/>
        </w:rPr>
      </w:pPr>
      <w:r w:rsidRPr="00ED3D7B">
        <w:t>ŽIV infekuotiems pacientams didžiausia efavirenzo koncentracija plazmoje buvo pasiekta po 5</w:t>
      </w:r>
      <w:r w:rsidR="00BF0D3C" w:rsidRPr="00ED3D7B">
        <w:t> </w:t>
      </w:r>
      <w:r w:rsidRPr="00ED3D7B">
        <w:t xml:space="preserve">valandų, pusiausvyrinė koncentracija pasiekta 6-ąją </w:t>
      </w:r>
      <w:r w:rsidRPr="00ED3D7B">
        <w:rPr>
          <w:rtl/>
          <w:cs/>
        </w:rPr>
        <w:t xml:space="preserve">– </w:t>
      </w:r>
      <w:r w:rsidRPr="00ED3D7B">
        <w:t>7-ąją parą. 35</w:t>
      </w:r>
      <w:r w:rsidR="00BF0D3C" w:rsidRPr="00ED3D7B">
        <w:t> </w:t>
      </w:r>
      <w:r w:rsidRPr="00ED3D7B">
        <w:t>pacientų, vartojusių 600</w:t>
      </w:r>
      <w:r w:rsidR="00BF0D3C" w:rsidRPr="00ED3D7B">
        <w:t> </w:t>
      </w:r>
      <w:r w:rsidRPr="00ED3D7B">
        <w:t>mg efavirenzo vieną kartą per parą, pasiekus pusiausvyrinę koncentraciją C</w:t>
      </w:r>
      <w:r w:rsidRPr="00ED3D7B">
        <w:rPr>
          <w:rStyle w:val="Subscript"/>
        </w:rPr>
        <w:t>max</w:t>
      </w:r>
      <w:r w:rsidR="00BF0D3C" w:rsidRPr="00ED3D7B">
        <w:rPr>
          <w:rStyle w:val="Subscript"/>
        </w:rPr>
        <w:t xml:space="preserve"> </w:t>
      </w:r>
      <w:r w:rsidRPr="00ED3D7B">
        <w:t>buvo 12,9</w:t>
      </w:r>
      <w:r w:rsidR="00BF0D3C" w:rsidRPr="00ED3D7B">
        <w:t> </w:t>
      </w:r>
      <w:r w:rsidRPr="00ED3D7B">
        <w:t>±</w:t>
      </w:r>
      <w:r w:rsidR="00BF0D3C" w:rsidRPr="00ED3D7B">
        <w:t> </w:t>
      </w:r>
      <w:r w:rsidRPr="00ED3D7B">
        <w:t>3,7</w:t>
      </w:r>
      <w:r w:rsidR="00BF0D3C" w:rsidRPr="00ED3D7B">
        <w:t> </w:t>
      </w:r>
      <w:r w:rsidRPr="00ED3D7B">
        <w:t>µM (29</w:t>
      </w:r>
      <w:r w:rsidR="00BF0D3C" w:rsidRPr="00ED3D7B">
        <w:t> </w:t>
      </w:r>
      <w:r w:rsidRPr="00ED3D7B">
        <w:t xml:space="preserve">%) [vidurkis </w:t>
      </w:r>
      <w:r w:rsidR="00892095" w:rsidRPr="00ED3D7B">
        <w:rPr>
          <w:color w:val="000000"/>
          <w:lang w:eastAsia="en-GB"/>
        </w:rPr>
        <w:t>±</w:t>
      </w:r>
      <w:r w:rsidRPr="00ED3D7B">
        <w:t xml:space="preserve"> standartinis nuokrypis (SN) (variacijos koeficientas (% VK))] C</w:t>
      </w:r>
      <w:r w:rsidRPr="00ED3D7B">
        <w:rPr>
          <w:rStyle w:val="Subscript"/>
        </w:rPr>
        <w:t>min.</w:t>
      </w:r>
      <w:r w:rsidRPr="00ED3D7B">
        <w:t xml:space="preserve"> </w:t>
      </w:r>
      <w:r w:rsidRPr="00ED3D7B">
        <w:rPr>
          <w:rtl/>
          <w:cs/>
        </w:rPr>
        <w:t xml:space="preserve">– </w:t>
      </w:r>
      <w:r w:rsidRPr="00ED3D7B">
        <w:t>5,6 ±</w:t>
      </w:r>
      <w:r w:rsidR="00BF0D3C" w:rsidRPr="00ED3D7B">
        <w:t> </w:t>
      </w:r>
      <w:r w:rsidRPr="00ED3D7B">
        <w:t xml:space="preserve">3,2 µM (57 %), ir AUC </w:t>
      </w:r>
      <w:r w:rsidRPr="00ED3D7B">
        <w:rPr>
          <w:rtl/>
          <w:cs/>
        </w:rPr>
        <w:t xml:space="preserve">– </w:t>
      </w:r>
      <w:r w:rsidRPr="00ED3D7B">
        <w:t>184 ± 73 µM</w:t>
      </w:r>
      <w:r w:rsidRPr="00ED3D7B">
        <w:rPr>
          <w:rtl/>
          <w:cs/>
        </w:rPr>
        <w:t>•</w:t>
      </w:r>
      <w:r w:rsidRPr="00ED3D7B">
        <w:t>val. (40 %).</w:t>
      </w:r>
    </w:p>
    <w:p w14:paraId="2D4CA9E5" w14:textId="77777777" w:rsidR="0025336B" w:rsidRPr="00ED3D7B" w:rsidRDefault="0025336B" w:rsidP="003579EF">
      <w:pPr>
        <w:rPr>
          <w:rFonts w:cs="Times New Roman"/>
        </w:rPr>
      </w:pPr>
    </w:p>
    <w:p w14:paraId="711E79ED" w14:textId="726460CB" w:rsidR="0025336B" w:rsidRPr="00ED3D7B" w:rsidRDefault="0025336B" w:rsidP="003579EF">
      <w:pPr>
        <w:rPr>
          <w:rFonts w:cs="Times New Roman"/>
        </w:rPr>
      </w:pPr>
      <w:r w:rsidRPr="00ED3D7B">
        <w:t>Emtricitabinas yra greitai absorbuojamas, didžiausia koncentracija plazmoje susidaro po 1-2</w:t>
      </w:r>
      <w:r w:rsidR="00892095" w:rsidRPr="00ED3D7B">
        <w:t> </w:t>
      </w:r>
      <w:r w:rsidRPr="00ED3D7B">
        <w:t>valandų po dozės pavartojimo. 20</w:t>
      </w:r>
      <w:r w:rsidR="00892095" w:rsidRPr="00ED3D7B">
        <w:t> </w:t>
      </w:r>
      <w:r w:rsidRPr="00ED3D7B">
        <w:t>ŽIV infekuotų pacientų išgėrus kartotines emtricitabino dozes, per visą 24</w:t>
      </w:r>
      <w:r w:rsidR="00892095" w:rsidRPr="00ED3D7B">
        <w:t> </w:t>
      </w:r>
      <w:r w:rsidRPr="00ED3D7B">
        <w:t>valandų dozavimo intervalą pasiekus pusiausvyrinę koncentraciją C</w:t>
      </w:r>
      <w:r w:rsidRPr="00ED3D7B">
        <w:rPr>
          <w:rStyle w:val="Subscript"/>
        </w:rPr>
        <w:t>max</w:t>
      </w:r>
      <w:r w:rsidRPr="00ED3D7B">
        <w:t xml:space="preserve"> buvo 1,8 ±</w:t>
      </w:r>
      <w:r w:rsidR="00892095" w:rsidRPr="00ED3D7B">
        <w:t> </w:t>
      </w:r>
      <w:r w:rsidRPr="00ED3D7B">
        <w:t>0,7 µg/ml (vidurkis ± SN) (39 % VK), C</w:t>
      </w:r>
      <w:r w:rsidRPr="00ED3D7B">
        <w:rPr>
          <w:rStyle w:val="Subscript"/>
        </w:rPr>
        <w:t>min.</w:t>
      </w:r>
      <w:r w:rsidRPr="00ED3D7B">
        <w:t xml:space="preserve"> buvo 0,09 ± 0,07 µg/ml (80 %), o AUC buvo 10,0 ± 3,1 µg</w:t>
      </w:r>
      <w:r w:rsidRPr="00ED3D7B">
        <w:rPr>
          <w:rtl/>
          <w:cs/>
        </w:rPr>
        <w:t>•</w:t>
      </w:r>
      <w:r w:rsidRPr="00ED3D7B">
        <w:t>val./ml (31 %).</w:t>
      </w:r>
    </w:p>
    <w:p w14:paraId="39385ABB" w14:textId="77777777" w:rsidR="0025336B" w:rsidRPr="00ED3D7B" w:rsidRDefault="0025336B" w:rsidP="003579EF">
      <w:pPr>
        <w:rPr>
          <w:rFonts w:cs="Times New Roman"/>
        </w:rPr>
      </w:pPr>
    </w:p>
    <w:p w14:paraId="41FD857C" w14:textId="03353B6C" w:rsidR="0025336B" w:rsidRPr="00ED3D7B" w:rsidRDefault="0025336B" w:rsidP="003579EF">
      <w:pPr>
        <w:rPr>
          <w:rFonts w:cs="Times New Roman"/>
        </w:rPr>
      </w:pPr>
      <w:r w:rsidRPr="00ED3D7B">
        <w:t>ŽIV-1 infekuotiems nevalgiusiems pacientams išgėrus vienkartinę 245</w:t>
      </w:r>
      <w:r w:rsidR="00892095" w:rsidRPr="00ED3D7B">
        <w:t> </w:t>
      </w:r>
      <w:r w:rsidRPr="00ED3D7B">
        <w:t>mg tenofoviro dizoproksilio dozę, maksimali tenofoviro koncentracija buvo pasiekta per vieną valandą, o C</w:t>
      </w:r>
      <w:r w:rsidRPr="00ED3D7B">
        <w:rPr>
          <w:rStyle w:val="Subscript"/>
        </w:rPr>
        <w:t>max</w:t>
      </w:r>
      <w:r w:rsidRPr="00ED3D7B">
        <w:t xml:space="preserve"> ir AUC (vidurkis ± S.N.)</w:t>
      </w:r>
      <w:r w:rsidR="000A40B1" w:rsidRPr="00ED3D7B">
        <w:t xml:space="preserve"> </w:t>
      </w:r>
      <w:r w:rsidRPr="00ED3D7B">
        <w:t>(% VK) vertės atitinkamai buvo 296</w:t>
      </w:r>
      <w:r w:rsidR="00892095" w:rsidRPr="00ED3D7B">
        <w:t> </w:t>
      </w:r>
      <w:r w:rsidRPr="00ED3D7B">
        <w:t>±</w:t>
      </w:r>
      <w:r w:rsidR="00892095" w:rsidRPr="00ED3D7B">
        <w:t> </w:t>
      </w:r>
      <w:r w:rsidRPr="00ED3D7B">
        <w:t>90</w:t>
      </w:r>
      <w:r w:rsidR="00892095" w:rsidRPr="00ED3D7B">
        <w:t> </w:t>
      </w:r>
      <w:r w:rsidRPr="00ED3D7B">
        <w:t>ng/ml (30 %) ir 2</w:t>
      </w:r>
      <w:r w:rsidR="00892095" w:rsidRPr="00ED3D7B">
        <w:t> </w:t>
      </w:r>
      <w:r w:rsidRPr="00ED3D7B">
        <w:t>287</w:t>
      </w:r>
      <w:r w:rsidR="00892095" w:rsidRPr="00ED3D7B">
        <w:t> </w:t>
      </w:r>
      <w:r w:rsidRPr="00ED3D7B">
        <w:t>±</w:t>
      </w:r>
      <w:r w:rsidR="00892095" w:rsidRPr="00ED3D7B">
        <w:t> </w:t>
      </w:r>
      <w:r w:rsidRPr="00ED3D7B">
        <w:t>685</w:t>
      </w:r>
      <w:r w:rsidR="00892095" w:rsidRPr="00ED3D7B">
        <w:t> </w:t>
      </w:r>
      <w:r w:rsidRPr="00ED3D7B">
        <w:t>ng</w:t>
      </w:r>
      <w:r w:rsidRPr="00ED3D7B">
        <w:rPr>
          <w:rtl/>
          <w:cs/>
        </w:rPr>
        <w:t>•</w:t>
      </w:r>
      <w:r w:rsidRPr="00ED3D7B">
        <w:t>val/ml (30</w:t>
      </w:r>
      <w:r w:rsidR="00892095" w:rsidRPr="00ED3D7B">
        <w:t> </w:t>
      </w:r>
      <w:r w:rsidRPr="00ED3D7B">
        <w:t>%).</w:t>
      </w:r>
      <w:r w:rsidR="000A40B1" w:rsidRPr="00ED3D7B">
        <w:t xml:space="preserve"> </w:t>
      </w:r>
      <w:r w:rsidRPr="00ED3D7B">
        <w:t>Nevalgiusiems pacientams išgėrus tenofoviro dizoproksilio, tenofoviro biologinis prieinamumas buvo maždaug 25</w:t>
      </w:r>
      <w:r w:rsidR="00892095" w:rsidRPr="00ED3D7B">
        <w:t> </w:t>
      </w:r>
      <w:r w:rsidRPr="00ED3D7B">
        <w:t>%.</w:t>
      </w:r>
    </w:p>
    <w:p w14:paraId="35F6BFD0" w14:textId="77777777" w:rsidR="0025336B" w:rsidRPr="00ED3D7B" w:rsidRDefault="0025336B" w:rsidP="003579EF">
      <w:pPr>
        <w:rPr>
          <w:rFonts w:cs="Times New Roman"/>
        </w:rPr>
      </w:pPr>
    </w:p>
    <w:p w14:paraId="56295944" w14:textId="77777777" w:rsidR="00441684" w:rsidRPr="00ED3D7B" w:rsidRDefault="00A634C6" w:rsidP="003579EF">
      <w:pPr>
        <w:pStyle w:val="HeadingUnderlined"/>
        <w:rPr>
          <w:i/>
          <w:iCs/>
          <w:u w:val="none"/>
        </w:rPr>
      </w:pPr>
      <w:r w:rsidRPr="00ED3D7B">
        <w:rPr>
          <w:i/>
          <w:iCs/>
          <w:u w:val="none"/>
        </w:rPr>
        <w:t>Maisto poveikis</w:t>
      </w:r>
    </w:p>
    <w:p w14:paraId="1170B8A7" w14:textId="77777777" w:rsidR="00706CD8" w:rsidRPr="00ED3D7B" w:rsidRDefault="00706CD8" w:rsidP="003579EF">
      <w:pPr>
        <w:pStyle w:val="NormalKeep"/>
      </w:pPr>
    </w:p>
    <w:p w14:paraId="0B526338" w14:textId="77777777" w:rsidR="0025336B" w:rsidRPr="00ED3D7B" w:rsidRDefault="0025336B" w:rsidP="003579EF">
      <w:pPr>
        <w:rPr>
          <w:rFonts w:cs="Times New Roman"/>
        </w:rPr>
      </w:pPr>
      <w:r w:rsidRPr="00ED3D7B">
        <w:t>Efavirenzo/ emtricitabino/ tenofoviro dizoproksilio vartojimas valgio metu netirtas.</w:t>
      </w:r>
    </w:p>
    <w:p w14:paraId="72B502D4" w14:textId="77777777" w:rsidR="0025336B" w:rsidRPr="00ED3D7B" w:rsidRDefault="0025336B" w:rsidP="003579EF">
      <w:pPr>
        <w:rPr>
          <w:rFonts w:cs="Times New Roman"/>
        </w:rPr>
      </w:pPr>
    </w:p>
    <w:p w14:paraId="253A74A8" w14:textId="30030A5B" w:rsidR="0025336B" w:rsidRPr="00ED3D7B" w:rsidRDefault="0025336B" w:rsidP="003579EF">
      <w:pPr>
        <w:rPr>
          <w:rFonts w:cs="Times New Roman"/>
        </w:rPr>
      </w:pPr>
      <w:r w:rsidRPr="00ED3D7B">
        <w:t>Vartojant efavirenzo kapsules su labai riebiu maistu vidutinis efavirenzo AUC padidėjo 28 %, o C</w:t>
      </w:r>
      <w:r w:rsidRPr="00ED3D7B">
        <w:rPr>
          <w:rStyle w:val="Subscript"/>
        </w:rPr>
        <w:t>max</w:t>
      </w:r>
      <w:r w:rsidRPr="00ED3D7B">
        <w:t xml:space="preserve"> 79 %, lyginant su vartojimu nevalgius. Vartojant tenofoviro dizoproksilį ir emtricitabiną kartu arba su labai riebiu maistu, arba su lengvu maistu, tenofoviro vidutinė AUC padidėjo 43,6</w:t>
      </w:r>
      <w:r w:rsidR="00297B40" w:rsidRPr="00ED3D7B">
        <w:t> </w:t>
      </w:r>
      <w:r w:rsidRPr="00ED3D7B">
        <w:t>% ir 40,5</w:t>
      </w:r>
      <w:r w:rsidR="00297B40" w:rsidRPr="00ED3D7B">
        <w:t> </w:t>
      </w:r>
      <w:r w:rsidRPr="00ED3D7B">
        <w:t>%, o C</w:t>
      </w:r>
      <w:r w:rsidRPr="00ED3D7B">
        <w:rPr>
          <w:rStyle w:val="Subscript"/>
        </w:rPr>
        <w:t>max</w:t>
      </w:r>
      <w:r w:rsidR="00735C56" w:rsidRPr="00ED3D7B">
        <w:t> </w:t>
      </w:r>
      <w:r w:rsidRPr="00ED3D7B">
        <w:rPr>
          <w:rtl/>
          <w:cs/>
        </w:rPr>
        <w:t xml:space="preserve">– </w:t>
      </w:r>
      <w:r w:rsidRPr="00ED3D7B">
        <w:t>16</w:t>
      </w:r>
      <w:r w:rsidR="00297B40" w:rsidRPr="00ED3D7B">
        <w:t> </w:t>
      </w:r>
      <w:r w:rsidRPr="00ED3D7B">
        <w:t>% ir 13,5</w:t>
      </w:r>
      <w:r w:rsidR="00297B40" w:rsidRPr="00ED3D7B">
        <w:t> </w:t>
      </w:r>
      <w:r w:rsidRPr="00ED3D7B">
        <w:t>%, lyginant su vartojimu nevalgius, o emtricitabino ekspozicijos nepakito</w:t>
      </w:r>
      <w:r w:rsidR="00D034E3" w:rsidRPr="00ED3D7B">
        <w:t>.</w:t>
      </w:r>
    </w:p>
    <w:p w14:paraId="4E9A0B66" w14:textId="77777777" w:rsidR="0025336B" w:rsidRPr="00ED3D7B" w:rsidRDefault="0025336B" w:rsidP="003579EF">
      <w:pPr>
        <w:rPr>
          <w:rFonts w:cs="Times New Roman"/>
        </w:rPr>
      </w:pPr>
    </w:p>
    <w:p w14:paraId="06B43501" w14:textId="77777777" w:rsidR="0025336B" w:rsidRPr="00ED3D7B" w:rsidRDefault="0025336B" w:rsidP="003579EF">
      <w:pPr>
        <w:rPr>
          <w:rFonts w:cs="Times New Roman"/>
        </w:rPr>
      </w:pPr>
      <w:r w:rsidRPr="00ED3D7B">
        <w:t xml:space="preserve">Efavirenzą/ emtricitabiną/ tenofoviro dizoproksilį rekomenduojama vartoti nevalgius, nes maistas gali padidinti efavirenzo ekspoziciją, o tai gali padidinti nepageidaujamų reakcijų dažnį (žr. 4.4 ir 4.8 skyrius). Numanoma, kad tenofoviro ekspozicija (AUC) bus maždaug 30 % mažesnė pavartojus </w:t>
      </w:r>
      <w:r w:rsidRPr="00ED3D7B">
        <w:lastRenderedPageBreak/>
        <w:t>efavirenzo/ emtricitabino/ tenofoviro dizoproksilio esant tuščiam skrandžiui, lyginant su vienu tenofoviro dizoproksiliu, kai jis vartojamas valgant (žr. 5.1 skyrių).</w:t>
      </w:r>
    </w:p>
    <w:p w14:paraId="4A621EE3" w14:textId="77777777" w:rsidR="0025336B" w:rsidRPr="00ED3D7B" w:rsidRDefault="0025336B" w:rsidP="003579EF">
      <w:pPr>
        <w:rPr>
          <w:rFonts w:cs="Times New Roman"/>
        </w:rPr>
      </w:pPr>
    </w:p>
    <w:p w14:paraId="3147B4CC" w14:textId="77777777" w:rsidR="00441684" w:rsidRPr="00ED3D7B" w:rsidRDefault="00A634C6" w:rsidP="003579EF">
      <w:pPr>
        <w:pStyle w:val="HeadingUnderlined"/>
      </w:pPr>
      <w:r w:rsidRPr="00ED3D7B">
        <w:t>Pasiskirstymas</w:t>
      </w:r>
    </w:p>
    <w:p w14:paraId="413D1850" w14:textId="77777777" w:rsidR="00706CD8" w:rsidRPr="00ED3D7B" w:rsidRDefault="00706CD8" w:rsidP="003579EF">
      <w:pPr>
        <w:pStyle w:val="NormalKeep"/>
      </w:pPr>
    </w:p>
    <w:p w14:paraId="26EFB0C8" w14:textId="77777777" w:rsidR="0025336B" w:rsidRPr="00ED3D7B" w:rsidRDefault="0025336B" w:rsidP="003579EF">
      <w:pPr>
        <w:rPr>
          <w:rFonts w:cs="Times New Roman"/>
        </w:rPr>
      </w:pPr>
      <w:r w:rsidRPr="00ED3D7B">
        <w:t>Efavirenzas stipriai (&gt; 99 %) jungiasi su žmogaus plazmos baltymais, daugiausiai albuminu.</w:t>
      </w:r>
    </w:p>
    <w:p w14:paraId="545DA4BF" w14:textId="2A682DEC" w:rsidR="0025336B" w:rsidRPr="00ED3D7B" w:rsidRDefault="0025336B" w:rsidP="003579EF">
      <w:pPr>
        <w:rPr>
          <w:rFonts w:cs="Times New Roman"/>
        </w:rPr>
      </w:pPr>
      <w:r w:rsidRPr="00ED3D7B">
        <w:t>Emtricitabino susijungimas su žmogaus plazmos baltymais</w:t>
      </w:r>
      <w:r w:rsidRPr="00ED3D7B">
        <w:rPr>
          <w:rStyle w:val="Emphasis"/>
        </w:rPr>
        <w:t>in vitro</w:t>
      </w:r>
      <w:r w:rsidRPr="00ED3D7B">
        <w:t xml:space="preserve"> yra &lt;</w:t>
      </w:r>
      <w:r w:rsidR="00297B40" w:rsidRPr="00ED3D7B">
        <w:t> </w:t>
      </w:r>
      <w:r w:rsidRPr="00ED3D7B">
        <w:t>4</w:t>
      </w:r>
      <w:r w:rsidR="00297B40" w:rsidRPr="00ED3D7B">
        <w:t> </w:t>
      </w:r>
      <w:r w:rsidRPr="00ED3D7B">
        <w:t>% nepriklausomai nuo koncentracijos, jei ji nuo 0,02 iki 200</w:t>
      </w:r>
      <w:r w:rsidR="00297B40" w:rsidRPr="00ED3D7B">
        <w:t> </w:t>
      </w:r>
      <w:r w:rsidRPr="00ED3D7B">
        <w:t>µg/ml. Sušvirkšto į veną emtricitabino pasiskirstymo tūris buvo maždaug 1,4 l/kg. Išgertas emtricitabinas plačiai pasiskirsto visame organizme. Vidutinis koncentracijų plazmoje ir kraujyje santykis buvo maždaug 1,0, o vidutinis koncentracijų sėkloje ir plazmoje santykis buvo maždaug 4,0.</w:t>
      </w:r>
    </w:p>
    <w:p w14:paraId="27862727" w14:textId="77777777" w:rsidR="0025336B" w:rsidRPr="00ED3D7B" w:rsidRDefault="0025336B" w:rsidP="003579EF">
      <w:pPr>
        <w:rPr>
          <w:rFonts w:cs="Times New Roman"/>
        </w:rPr>
      </w:pPr>
    </w:p>
    <w:p w14:paraId="6098CEFE" w14:textId="77777777" w:rsidR="0025336B" w:rsidRPr="00ED3D7B" w:rsidRDefault="0025336B" w:rsidP="003579EF">
      <w:pPr>
        <w:rPr>
          <w:rFonts w:cs="Times New Roman"/>
        </w:rPr>
      </w:pPr>
      <w:r w:rsidRPr="00ED3D7B">
        <w:t>Tenofoviro susijungimas su žmogaus plazmos ar serumo baltymais</w:t>
      </w:r>
      <w:r w:rsidRPr="00ED3D7B">
        <w:rPr>
          <w:rStyle w:val="Emphasis"/>
        </w:rPr>
        <w:t>in vitro</w:t>
      </w:r>
      <w:r w:rsidRPr="00ED3D7B">
        <w:t xml:space="preserve"> buvo atitinkamai mažiau nei 0,7 % ir 7,2 % esant tenofoviro koncentracijai 0,01-25 µg/ml Sušvirkšto į veną tenofoviro pasiskirstymo tūris buvo maždaug 800 ml/kg. Išgertas tenofoviras plačiai pasiskirsto visame organizme.</w:t>
      </w:r>
    </w:p>
    <w:p w14:paraId="6149DF95" w14:textId="77777777" w:rsidR="0025336B" w:rsidRPr="00ED3D7B" w:rsidRDefault="0025336B" w:rsidP="003579EF">
      <w:pPr>
        <w:rPr>
          <w:rFonts w:cs="Times New Roman"/>
        </w:rPr>
      </w:pPr>
    </w:p>
    <w:p w14:paraId="6A1333E3" w14:textId="77777777" w:rsidR="00441684" w:rsidRPr="00ED3D7B" w:rsidRDefault="00A634C6" w:rsidP="003579EF">
      <w:pPr>
        <w:pStyle w:val="HeadingUnderlined"/>
      </w:pPr>
      <w:r w:rsidRPr="00ED3D7B">
        <w:t>Biotransformacija</w:t>
      </w:r>
    </w:p>
    <w:p w14:paraId="603E535A" w14:textId="77777777" w:rsidR="00706CD8" w:rsidRPr="00ED3D7B" w:rsidRDefault="00706CD8" w:rsidP="003579EF">
      <w:pPr>
        <w:pStyle w:val="NormalKeep"/>
      </w:pPr>
    </w:p>
    <w:p w14:paraId="7DBA86B8" w14:textId="77777777" w:rsidR="0025336B" w:rsidRPr="00ED3D7B" w:rsidRDefault="0025336B" w:rsidP="003579EF">
      <w:pPr>
        <w:rPr>
          <w:rFonts w:cs="Times New Roman"/>
        </w:rPr>
      </w:pPr>
      <w:r w:rsidRPr="00ED3D7B">
        <w:t xml:space="preserve">Tyrimai su žmonėmis ir </w:t>
      </w:r>
      <w:r w:rsidRPr="00ED3D7B">
        <w:rPr>
          <w:rStyle w:val="Emphasis"/>
        </w:rPr>
        <w:t>in vitro</w:t>
      </w:r>
      <w:r w:rsidRPr="00ED3D7B">
        <w:t xml:space="preserve"> su žmogaus kepenų mikrosomomis parodė, kad daugiausiai efavirenzą metabolizuoja CYP sistema iki hidroksilintų metabolitų, kurie paskui gliukuroninami. Šie metabolitai neveikia ŽIV-1. Tyrimų </w:t>
      </w:r>
      <w:r w:rsidRPr="00ED3D7B">
        <w:rPr>
          <w:rStyle w:val="Emphasis"/>
        </w:rPr>
        <w:t>in vitro</w:t>
      </w:r>
      <w:r w:rsidRPr="00ED3D7B">
        <w:t xml:space="preserve"> duomenys leidžia teigti, kad CYP3A4 ir CYP2B6 yra pagrindiniai efavirenzą metabolizuojantys izozimai ir kad efavirenzas slopina CYP izozimus 2C9, 2C19 ir 3A4. Tyrimuose </w:t>
      </w:r>
      <w:r w:rsidRPr="00ED3D7B">
        <w:rPr>
          <w:rStyle w:val="Emphasis"/>
        </w:rPr>
        <w:t>in vitro</w:t>
      </w:r>
      <w:r w:rsidRPr="00ED3D7B">
        <w:t xml:space="preserve"> efavirenzas neslopina CYP2E1, o CYP2D6 ir CYP1A2 slopina tik esant koncentracijai, daug didesnei už kliniškai pasiekiamas koncentracijas.</w:t>
      </w:r>
    </w:p>
    <w:p w14:paraId="77CF3953" w14:textId="77777777" w:rsidR="0025336B" w:rsidRPr="00ED3D7B" w:rsidRDefault="0025336B" w:rsidP="003579EF">
      <w:pPr>
        <w:rPr>
          <w:rFonts w:cs="Times New Roman"/>
        </w:rPr>
      </w:pPr>
    </w:p>
    <w:p w14:paraId="63D7285A" w14:textId="77777777" w:rsidR="0025336B" w:rsidRPr="00ED3D7B" w:rsidRDefault="0025336B" w:rsidP="003579EF">
      <w:pPr>
        <w:rPr>
          <w:rFonts w:cs="Times New Roman"/>
        </w:rPr>
      </w:pPr>
      <w:r w:rsidRPr="00ED3D7B">
        <w:t>Efavirenzo ekspozicija plazmoje gali padidėti pacientams, kurie turi CYP2B6 izozimo homozigotinį G516T genetinį variantą. Tokio ryšio klinikinė reikšmė nėra žinoma. Vis dėlto negalima atmesti didesnio dažnio ir sunkumo su efavirenzu susijusių nepageidaujamų reakcijų galimybės.</w:t>
      </w:r>
    </w:p>
    <w:p w14:paraId="5033E0A2" w14:textId="77777777" w:rsidR="0025336B" w:rsidRPr="00ED3D7B" w:rsidRDefault="0025336B" w:rsidP="003579EF">
      <w:pPr>
        <w:rPr>
          <w:rFonts w:cs="Times New Roman"/>
        </w:rPr>
      </w:pPr>
    </w:p>
    <w:p w14:paraId="713D7BD1" w14:textId="77777777" w:rsidR="0025336B" w:rsidRPr="00ED3D7B" w:rsidRDefault="0025336B" w:rsidP="003579EF">
      <w:pPr>
        <w:rPr>
          <w:rFonts w:cs="Times New Roman"/>
        </w:rPr>
      </w:pPr>
      <w:r w:rsidRPr="00ED3D7B">
        <w:t xml:space="preserve">Nustatyta, kad efavirenzas indukuoja CYP3A4 ir CYP2B6, skatindamas savo paties metabolizmą, o tai kai kuriems pacientams gali būti kliniškai reikšminga. Neinfekuotiems savanoriams, kurie 10 parų vartojo po 200 </w:t>
      </w:r>
      <w:r w:rsidRPr="00ED3D7B">
        <w:rPr>
          <w:rtl/>
          <w:cs/>
        </w:rPr>
        <w:t xml:space="preserve">– </w:t>
      </w:r>
      <w:r w:rsidRPr="00ED3D7B">
        <w:t xml:space="preserve">400 mg per parą, nustatyta (22-42 %) mažesnė, negu numatyta kumuliacija ir trumpesnis galutinis pusinės eliminacijos periodas </w:t>
      </w:r>
      <w:r w:rsidRPr="00ED3D7B">
        <w:rPr>
          <w:rtl/>
          <w:cs/>
        </w:rPr>
        <w:t xml:space="preserve">– </w:t>
      </w:r>
      <w:r w:rsidRPr="00ED3D7B">
        <w:t xml:space="preserve">40-55 valandos (vienkartinės dozės pusinės eliminacijos periodas </w:t>
      </w:r>
      <w:r w:rsidRPr="00ED3D7B">
        <w:rPr>
          <w:rtl/>
          <w:cs/>
        </w:rPr>
        <w:t xml:space="preserve">– </w:t>
      </w:r>
      <w:r w:rsidRPr="00ED3D7B">
        <w:t xml:space="preserve">52-76 valandos). Taip pat nustatyta, kad efavirenzas indukuoja UGT1A1. Raltegraviro (UGT1A1 substrato) ekspozicija sumažėja, kai yra efavirenzo (žr. 4.5 skyriuje 1 lentelę). Nors </w:t>
      </w:r>
      <w:r w:rsidRPr="00ED3D7B">
        <w:rPr>
          <w:rStyle w:val="Emphasis"/>
        </w:rPr>
        <w:t>in vitro</w:t>
      </w:r>
      <w:r w:rsidRPr="00ED3D7B">
        <w:t xml:space="preserve"> duomenys rodo, kad efavirenzas slopina CYP2C9 ir CYP2C19, pateikta prieštaringų duomenų ir apie šių fermentų substratų ekspozicijos padidėjimą ir sumažėjimą, kartu vartojant su efavirenzu </w:t>
      </w:r>
      <w:r w:rsidRPr="00ED3D7B">
        <w:rPr>
          <w:rStyle w:val="Emphasis"/>
        </w:rPr>
        <w:t>in vivo</w:t>
      </w:r>
      <w:r w:rsidRPr="00ED3D7B">
        <w:t>. Suminis bendro vartojimo poveikis neaiškus.</w:t>
      </w:r>
    </w:p>
    <w:p w14:paraId="5EC40061" w14:textId="77777777" w:rsidR="0025336B" w:rsidRPr="00ED3D7B" w:rsidRDefault="0025336B" w:rsidP="003579EF">
      <w:pPr>
        <w:rPr>
          <w:rFonts w:cs="Times New Roman"/>
        </w:rPr>
      </w:pPr>
    </w:p>
    <w:p w14:paraId="204F6208" w14:textId="67E9F635" w:rsidR="0025336B" w:rsidRPr="00ED3D7B" w:rsidRDefault="0025336B" w:rsidP="003579EF">
      <w:pPr>
        <w:rPr>
          <w:rFonts w:cs="Times New Roman"/>
        </w:rPr>
      </w:pPr>
      <w:r w:rsidRPr="00ED3D7B">
        <w:t xml:space="preserve">Emtricitabinas metabolizuojamas nedaug. Emtricitabino biotransformacija apima aktyviosios tiolio grupės oksidaciją iki 3'-sulfoksido diastereomerų (maždaug 9 % dozės) ir konjugaciją su gliukurono rūgštimi, susidarant 2'-O-gliukuronidui (maždaug 4 % dozės). </w:t>
      </w:r>
      <w:r w:rsidRPr="00ED3D7B">
        <w:rPr>
          <w:rStyle w:val="Emphasis"/>
        </w:rPr>
        <w:t>In vitro</w:t>
      </w:r>
      <w:r w:rsidRPr="00ED3D7B">
        <w:t xml:space="preserve"> tyrimais nustatyta, kad nei tenofoviro dizoproksilis, nei tenofoviras nėra CYP fermentų substratai. Nei emtricitabinas, nei tenofoviras </w:t>
      </w:r>
      <w:r w:rsidRPr="00ED3D7B">
        <w:rPr>
          <w:rStyle w:val="Emphasis"/>
        </w:rPr>
        <w:t>in vitro</w:t>
      </w:r>
      <w:r w:rsidRPr="00ED3D7B">
        <w:t xml:space="preserve"> neslopina vaist</w:t>
      </w:r>
      <w:r w:rsidR="00892095" w:rsidRPr="00ED3D7B">
        <w:t>inių preparatų</w:t>
      </w:r>
      <w:r w:rsidRPr="00ED3D7B">
        <w:t xml:space="preserve"> metabolizmo, kuriame dalyvauja bent vienas svarbiausių žmogaus CYP izoformų, dalyvaujančių vaist</w:t>
      </w:r>
      <w:r w:rsidR="00892095" w:rsidRPr="00ED3D7B">
        <w:t>inių preparatų</w:t>
      </w:r>
      <w:r w:rsidRPr="00ED3D7B">
        <w:t xml:space="preserve"> biotransformacijoje. Be to, emtricitabinas neslopina fermento uridin-5'-difosfogliukuroniltransferazės, atsakingo už gliukuronizavimą.</w:t>
      </w:r>
    </w:p>
    <w:p w14:paraId="207089C0" w14:textId="77777777" w:rsidR="0025336B" w:rsidRPr="00ED3D7B" w:rsidRDefault="0025336B" w:rsidP="003579EF">
      <w:pPr>
        <w:rPr>
          <w:rFonts w:cs="Times New Roman"/>
        </w:rPr>
      </w:pPr>
    </w:p>
    <w:p w14:paraId="1861511C" w14:textId="77777777" w:rsidR="00441684" w:rsidRPr="00ED3D7B" w:rsidRDefault="00A634C6" w:rsidP="003579EF">
      <w:pPr>
        <w:pStyle w:val="HeadingUnderlined"/>
      </w:pPr>
      <w:r w:rsidRPr="00ED3D7B">
        <w:t>Eliminacija</w:t>
      </w:r>
    </w:p>
    <w:p w14:paraId="6283AAB3" w14:textId="77777777" w:rsidR="00706CD8" w:rsidRPr="00ED3D7B" w:rsidRDefault="00706CD8" w:rsidP="003579EF">
      <w:pPr>
        <w:pStyle w:val="NormalKeep"/>
      </w:pPr>
    </w:p>
    <w:p w14:paraId="68716826" w14:textId="77777777" w:rsidR="0025336B" w:rsidRPr="00ED3D7B" w:rsidRDefault="0025336B" w:rsidP="003579EF">
      <w:pPr>
        <w:rPr>
          <w:rFonts w:cs="Times New Roman"/>
        </w:rPr>
      </w:pPr>
      <w:r w:rsidRPr="00ED3D7B">
        <w:t xml:space="preserve">Efavirenzo galutinis pusinės eliminacijos laikas yra santykinai ilgas: mažiausiai 52 valandos po vienkartinės dozės (taip pat žr. anksčiau aprašyto bioekvivalentiškumo tyrimo duomenis) ir 40-55 valandos po kartotinių dozių. Maždaug 14-34 % žymėtojo efavirenzo dozės išsiskyrė su šlapimu ir mažiau kaip 1 % šios dozės </w:t>
      </w:r>
      <w:r w:rsidRPr="00ED3D7B">
        <w:rPr>
          <w:rtl/>
          <w:cs/>
        </w:rPr>
        <w:t xml:space="preserve">– </w:t>
      </w:r>
      <w:r w:rsidRPr="00ED3D7B">
        <w:t>su šlapimu nepakitusio vaisto pavidalu.</w:t>
      </w:r>
    </w:p>
    <w:p w14:paraId="61B576DC" w14:textId="77777777" w:rsidR="0025336B" w:rsidRPr="00ED3D7B" w:rsidRDefault="0025336B" w:rsidP="003579EF">
      <w:pPr>
        <w:rPr>
          <w:rFonts w:cs="Times New Roman"/>
        </w:rPr>
      </w:pPr>
    </w:p>
    <w:p w14:paraId="099DB5D5" w14:textId="15973B87" w:rsidR="0025336B" w:rsidRPr="00ED3D7B" w:rsidRDefault="0025336B" w:rsidP="003579EF">
      <w:pPr>
        <w:rPr>
          <w:rFonts w:cs="Times New Roman"/>
        </w:rPr>
      </w:pPr>
      <w:r w:rsidRPr="00ED3D7B">
        <w:lastRenderedPageBreak/>
        <w:t xml:space="preserve">Išgerto emtricitabino pusinės eliminacijos laikas trunka maždaug 10 valandų. Emtricitabinas daugiausiai šalinamas </w:t>
      </w:r>
      <w:r w:rsidR="00DD45E5" w:rsidRPr="00ED3D7B">
        <w:t xml:space="preserve">per </w:t>
      </w:r>
      <w:r w:rsidRPr="00ED3D7B">
        <w:t>inkstus su šlapimu (maždaug 86 % pavartotos dozės) ir su išmatomis (maždaug 14 % dozės). Trylika procentų emtricitabino dozės randama šlapime trijų metabolitų pavidalu. Sisteminis vidutinis emtricitabino klirensas yra 307 ml/min.</w:t>
      </w:r>
    </w:p>
    <w:p w14:paraId="0255730A" w14:textId="77777777" w:rsidR="0025336B" w:rsidRPr="00ED3D7B" w:rsidRDefault="0025336B" w:rsidP="003579EF">
      <w:pPr>
        <w:rPr>
          <w:rFonts w:cs="Times New Roman"/>
        </w:rPr>
      </w:pPr>
    </w:p>
    <w:p w14:paraId="232B0520" w14:textId="65D36F93" w:rsidR="0025336B" w:rsidRPr="00ED3D7B" w:rsidRDefault="0025336B" w:rsidP="003579EF">
      <w:pPr>
        <w:rPr>
          <w:rFonts w:cs="Times New Roman"/>
        </w:rPr>
      </w:pPr>
      <w:r w:rsidRPr="00ED3D7B">
        <w:t xml:space="preserve">Išgerto tenofoviro pusinės eliminacijos periodas trunka maždaug 12- 18 valandų. Tenofoviras daugiausia šalinamas </w:t>
      </w:r>
      <w:r w:rsidR="00DD45E5" w:rsidRPr="00ED3D7B">
        <w:t xml:space="preserve">per </w:t>
      </w:r>
      <w:r w:rsidRPr="00ED3D7B">
        <w:t>inkstus, vykstant tiek filtracijai, tiek aktyviam pernešimui inkstų kanalėliuose. Suleidus jo į veną, maždaug 70-80 % nepakitusio tenofoviro išsiskiria su šlapimu. Tariamas tenofoviro klirensas yra vidutiniškai maždaug 307 ml/min. Apskaičiuota, kad inkstų klirensas yra maždaug 210 ml/min., kas viršija glomerulų filtracijos greitį. Tai rodo, kad svarbų vaidmenį šalinant tenofovirą atlieka aktyvi sekrecija inkstų kanalėliuose.</w:t>
      </w:r>
    </w:p>
    <w:p w14:paraId="447062D6" w14:textId="77777777" w:rsidR="0025336B" w:rsidRPr="00ED3D7B" w:rsidRDefault="0025336B" w:rsidP="003579EF">
      <w:pPr>
        <w:rPr>
          <w:rFonts w:cs="Times New Roman"/>
        </w:rPr>
      </w:pPr>
    </w:p>
    <w:p w14:paraId="268C7DCA" w14:textId="77777777" w:rsidR="00587A8D" w:rsidRPr="00ED3D7B" w:rsidRDefault="00587A8D" w:rsidP="003579EF">
      <w:pPr>
        <w:keepNext/>
        <w:rPr>
          <w:rFonts w:cs="Times New Roman"/>
          <w:u w:val="single"/>
        </w:rPr>
      </w:pPr>
      <w:r w:rsidRPr="00ED3D7B">
        <w:rPr>
          <w:rFonts w:cs="Times New Roman"/>
          <w:u w:val="single"/>
        </w:rPr>
        <w:t>Ypatingų pacientų grupių farmakokinetika</w:t>
      </w:r>
    </w:p>
    <w:p w14:paraId="76C2843F" w14:textId="77777777" w:rsidR="00587A8D" w:rsidRPr="00ED3D7B" w:rsidRDefault="00587A8D" w:rsidP="003579EF">
      <w:pPr>
        <w:keepNext/>
        <w:rPr>
          <w:rFonts w:cs="Times New Roman"/>
        </w:rPr>
      </w:pPr>
    </w:p>
    <w:p w14:paraId="1F586B3C" w14:textId="77777777" w:rsidR="0025336B" w:rsidRPr="00ED3D7B" w:rsidRDefault="0025336B" w:rsidP="003579EF">
      <w:pPr>
        <w:pStyle w:val="HeadingUnderlined"/>
        <w:rPr>
          <w:i/>
          <w:iCs/>
          <w:u w:val="none"/>
        </w:rPr>
      </w:pPr>
      <w:r w:rsidRPr="00ED3D7B">
        <w:rPr>
          <w:i/>
          <w:iCs/>
          <w:u w:val="none"/>
        </w:rPr>
        <w:t>Amžius</w:t>
      </w:r>
    </w:p>
    <w:p w14:paraId="6697B1D6" w14:textId="77777777" w:rsidR="0025336B" w:rsidRPr="00ED3D7B" w:rsidRDefault="0025336B" w:rsidP="003579EF">
      <w:pPr>
        <w:rPr>
          <w:rFonts w:cs="Times New Roman"/>
        </w:rPr>
      </w:pPr>
      <w:r w:rsidRPr="00ED3D7B">
        <w:t>Efavirenzo, emtricitabino ar tenofoviro farmakokinetikos tyrimai su senyvais pacientais (vyresniais kaip 65 metų amžiaus) nebuvo atlikti.</w:t>
      </w:r>
    </w:p>
    <w:p w14:paraId="648E4791" w14:textId="77777777" w:rsidR="0025336B" w:rsidRPr="00ED3D7B" w:rsidRDefault="0025336B" w:rsidP="003579EF">
      <w:pPr>
        <w:rPr>
          <w:rFonts w:cs="Times New Roman"/>
        </w:rPr>
      </w:pPr>
    </w:p>
    <w:p w14:paraId="415C63F0" w14:textId="77777777" w:rsidR="0025336B" w:rsidRPr="00ED3D7B" w:rsidRDefault="0025336B" w:rsidP="003579EF">
      <w:pPr>
        <w:pStyle w:val="HeadingUnderlined"/>
        <w:rPr>
          <w:i/>
          <w:iCs/>
          <w:u w:val="none"/>
        </w:rPr>
      </w:pPr>
      <w:r w:rsidRPr="00ED3D7B">
        <w:rPr>
          <w:i/>
          <w:iCs/>
          <w:u w:val="none"/>
        </w:rPr>
        <w:t>Lytis</w:t>
      </w:r>
    </w:p>
    <w:p w14:paraId="1B966711" w14:textId="77777777" w:rsidR="0025336B" w:rsidRPr="00ED3D7B" w:rsidRDefault="0025336B" w:rsidP="003579EF">
      <w:pPr>
        <w:rPr>
          <w:rFonts w:cs="Times New Roman"/>
        </w:rPr>
      </w:pPr>
      <w:r w:rsidRPr="00ED3D7B">
        <w:t>Emtricitabino ir tenofoviro farmakokinetika vyrams ir moterims yra panaši. Negausūs duomenys rodo, kad moterims gali būti didesnė efavirenzo ekspozicija, bet neatrodo, kad jos mažiau toleruotų efavirenzą.</w:t>
      </w:r>
    </w:p>
    <w:p w14:paraId="73FCB523" w14:textId="77777777" w:rsidR="0025336B" w:rsidRPr="00ED3D7B" w:rsidRDefault="0025336B" w:rsidP="003579EF">
      <w:pPr>
        <w:rPr>
          <w:rFonts w:cs="Times New Roman"/>
        </w:rPr>
      </w:pPr>
    </w:p>
    <w:p w14:paraId="40BE083C" w14:textId="77777777" w:rsidR="0025336B" w:rsidRPr="00ED3D7B" w:rsidRDefault="0025336B" w:rsidP="003579EF">
      <w:pPr>
        <w:pStyle w:val="HeadingUnderlined"/>
        <w:rPr>
          <w:i/>
          <w:iCs/>
          <w:u w:val="none"/>
        </w:rPr>
      </w:pPr>
      <w:r w:rsidRPr="00ED3D7B">
        <w:rPr>
          <w:i/>
          <w:iCs/>
          <w:u w:val="none"/>
        </w:rPr>
        <w:t>Etninė grupė</w:t>
      </w:r>
    </w:p>
    <w:p w14:paraId="48D5A4FE" w14:textId="77777777" w:rsidR="0025336B" w:rsidRPr="00ED3D7B" w:rsidRDefault="0025336B" w:rsidP="003579EF">
      <w:pPr>
        <w:rPr>
          <w:rFonts w:cs="Times New Roman"/>
        </w:rPr>
      </w:pPr>
      <w:r w:rsidRPr="00ED3D7B">
        <w:t>Negausūs duomenys rodo, kad Azijos ir Ramiojo vandenyno salų pacientams efavirenzo ekspozicija yra didesnė, tačiau jie efavirenzą toleruoja ne blogiau.</w:t>
      </w:r>
    </w:p>
    <w:p w14:paraId="47276D7A" w14:textId="77777777" w:rsidR="0025336B" w:rsidRPr="00ED3D7B" w:rsidRDefault="0025336B" w:rsidP="003579EF">
      <w:pPr>
        <w:rPr>
          <w:rFonts w:cs="Times New Roman"/>
        </w:rPr>
      </w:pPr>
    </w:p>
    <w:p w14:paraId="4E9FCCEB" w14:textId="77777777" w:rsidR="0025336B" w:rsidRPr="00ED3D7B" w:rsidRDefault="0025336B" w:rsidP="003579EF">
      <w:pPr>
        <w:pStyle w:val="HeadingUnderlined"/>
        <w:rPr>
          <w:i/>
          <w:iCs/>
          <w:u w:val="none"/>
        </w:rPr>
      </w:pPr>
      <w:r w:rsidRPr="00ED3D7B">
        <w:rPr>
          <w:i/>
          <w:iCs/>
          <w:u w:val="none"/>
        </w:rPr>
        <w:t>Vaikų populiacija</w:t>
      </w:r>
    </w:p>
    <w:p w14:paraId="0632CD28" w14:textId="7B6C49D1" w:rsidR="0025336B" w:rsidRPr="00ED3D7B" w:rsidRDefault="0025336B" w:rsidP="003579EF">
      <w:pPr>
        <w:rPr>
          <w:rFonts w:cs="Times New Roman"/>
        </w:rPr>
      </w:pPr>
      <w:r w:rsidRPr="00ED3D7B">
        <w:t>Efavirenzo/ emtricitabino/ tenofoviro dizoproksilio farmakokinetikos kūdikių ar vaikų iki 18</w:t>
      </w:r>
      <w:r w:rsidR="00F47E34" w:rsidRPr="00ED3D7B">
        <w:t> </w:t>
      </w:r>
      <w:r w:rsidRPr="00ED3D7B">
        <w:t>metų organizme tyrimų neatlikta (žr. 4.2 skyrių).</w:t>
      </w:r>
    </w:p>
    <w:p w14:paraId="65F52B74" w14:textId="77777777" w:rsidR="0025336B" w:rsidRPr="00ED3D7B" w:rsidRDefault="0025336B" w:rsidP="003579EF">
      <w:pPr>
        <w:rPr>
          <w:rFonts w:cs="Times New Roman"/>
        </w:rPr>
      </w:pPr>
    </w:p>
    <w:p w14:paraId="0990FCA0" w14:textId="77777777" w:rsidR="0025336B" w:rsidRPr="00ED3D7B" w:rsidRDefault="0025336B" w:rsidP="003579EF">
      <w:pPr>
        <w:pStyle w:val="HeadingUnderlined"/>
        <w:rPr>
          <w:i/>
          <w:iCs/>
          <w:u w:val="none"/>
        </w:rPr>
      </w:pPr>
      <w:r w:rsidRPr="00ED3D7B">
        <w:rPr>
          <w:i/>
          <w:iCs/>
          <w:u w:val="none"/>
        </w:rPr>
        <w:t>Inkstų funkcijos sutrikimas</w:t>
      </w:r>
    </w:p>
    <w:p w14:paraId="7C0083DA" w14:textId="77777777" w:rsidR="0025336B" w:rsidRPr="00ED3D7B" w:rsidRDefault="0025336B" w:rsidP="003579EF">
      <w:pPr>
        <w:rPr>
          <w:rFonts w:cs="Times New Roman"/>
        </w:rPr>
      </w:pPr>
      <w:r w:rsidRPr="00ED3D7B">
        <w:t>Efavirenzo, emtricitabino ir tenofoviro dizoproksilio, pavartotų atskiromis farmacinėmis formomis arba kaip efavirenzas/ emtricitabinas/ tenofoviro dizoproksilis, ŽIV infekuotų pacientų, kurių inkstų funkcija sutrikusi organizme farmakokinetikos tyrimų neatlikta.</w:t>
      </w:r>
    </w:p>
    <w:p w14:paraId="3ACF458C" w14:textId="77777777" w:rsidR="0025336B" w:rsidRPr="00ED3D7B" w:rsidRDefault="0025336B" w:rsidP="003579EF">
      <w:pPr>
        <w:rPr>
          <w:rFonts w:cs="Times New Roman"/>
        </w:rPr>
      </w:pPr>
    </w:p>
    <w:p w14:paraId="3CABCF5F" w14:textId="77777777" w:rsidR="0025336B" w:rsidRPr="00ED3D7B" w:rsidRDefault="0025336B" w:rsidP="003579EF">
      <w:pPr>
        <w:rPr>
          <w:rFonts w:cs="Times New Roman"/>
        </w:rPr>
      </w:pPr>
      <w:r w:rsidRPr="00ED3D7B">
        <w:t xml:space="preserve">Farmakokinetikos rodmenys buvo nustatyti skiriant atskirais vaistiniais preparatais vienkartines emtricitabino 200 mg arba tenofoviro dizoproksilio 245 mg dozes ŽIV neinfekuotiems pacientams, sergantiems įvairaus laipsnio inkstų funkcijos sutrikimu. Inkstų funkcijos sutrikimo laipsnis buvo nustatytas remiantis pradiniu kreatinino klirensu (normali inkstų funkcija, kai kreatinino klirensas &gt; 80 ml/min.; lengvas inkstų funkcijos sutrikimas </w:t>
      </w:r>
      <w:r w:rsidRPr="00ED3D7B">
        <w:rPr>
          <w:rtl/>
          <w:cs/>
        </w:rPr>
        <w:t xml:space="preserve">– </w:t>
      </w:r>
      <w:r w:rsidRPr="00ED3D7B">
        <w:t xml:space="preserve">kreatinino klirensas = 50-79 ml/min.; vidutinio sunkumo inkstų funkcijos sutrikimas </w:t>
      </w:r>
      <w:r w:rsidRPr="00ED3D7B">
        <w:rPr>
          <w:rtl/>
          <w:cs/>
        </w:rPr>
        <w:t xml:space="preserve">– </w:t>
      </w:r>
      <w:r w:rsidRPr="00ED3D7B">
        <w:t xml:space="preserve">kreatinino klirensas = 30-49 ml/min.; sunkus inkstų funkcijos sutrikimas </w:t>
      </w:r>
      <w:r w:rsidRPr="00ED3D7B">
        <w:rPr>
          <w:rtl/>
          <w:cs/>
        </w:rPr>
        <w:t xml:space="preserve">– </w:t>
      </w:r>
      <w:r w:rsidRPr="00ED3D7B">
        <w:t>kreatinino klirensas = 10-29 ml/min.).</w:t>
      </w:r>
    </w:p>
    <w:p w14:paraId="263F3C3D" w14:textId="77777777" w:rsidR="0025336B" w:rsidRPr="00ED3D7B" w:rsidRDefault="0025336B" w:rsidP="003579EF">
      <w:pPr>
        <w:rPr>
          <w:rFonts w:cs="Times New Roman"/>
        </w:rPr>
      </w:pPr>
    </w:p>
    <w:p w14:paraId="62F6C9FF" w14:textId="5FD47836" w:rsidR="0025336B" w:rsidRPr="00ED3D7B" w:rsidRDefault="0025336B" w:rsidP="003579EF">
      <w:pPr>
        <w:rPr>
          <w:rFonts w:cs="Times New Roman"/>
        </w:rPr>
      </w:pPr>
      <w:r w:rsidRPr="00ED3D7B">
        <w:t>Vidutinė emtricitabino ekspozicija (% VK) padidėjo nuo 12</w:t>
      </w:r>
      <w:r w:rsidR="00F47E34" w:rsidRPr="00ED3D7B">
        <w:t> </w:t>
      </w:r>
      <w:r w:rsidRPr="00ED3D7B">
        <w:t>µg</w:t>
      </w:r>
      <w:r w:rsidRPr="00ED3D7B">
        <w:rPr>
          <w:rtl/>
          <w:cs/>
        </w:rPr>
        <w:t>•</w:t>
      </w:r>
      <w:r w:rsidRPr="00ED3D7B">
        <w:t>val/ml (25 %) tiriamiesiems, kurių inkstų funkcija normali, iki 20</w:t>
      </w:r>
      <w:r w:rsidR="00F47E34" w:rsidRPr="00ED3D7B">
        <w:t> </w:t>
      </w:r>
      <w:r w:rsidRPr="00ED3D7B">
        <w:t>µg</w:t>
      </w:r>
      <w:r w:rsidRPr="00ED3D7B">
        <w:rPr>
          <w:rtl/>
          <w:cs/>
        </w:rPr>
        <w:t>•</w:t>
      </w:r>
      <w:r w:rsidRPr="00ED3D7B">
        <w:t>val/ml (6 %) su lengvu, iki 25 µg</w:t>
      </w:r>
      <w:r w:rsidRPr="00ED3D7B">
        <w:rPr>
          <w:rtl/>
          <w:cs/>
        </w:rPr>
        <w:t>•</w:t>
      </w:r>
      <w:r w:rsidRPr="00ED3D7B">
        <w:t>val./ml (23 %) su vidutiniu ir iki 34 µg</w:t>
      </w:r>
      <w:r w:rsidRPr="00ED3D7B">
        <w:rPr>
          <w:rtl/>
          <w:cs/>
        </w:rPr>
        <w:t>•</w:t>
      </w:r>
      <w:r w:rsidRPr="00ED3D7B">
        <w:t>val/ml (6 %) pacientams su sunkiu inkstų funkcijos sutrikimu.</w:t>
      </w:r>
    </w:p>
    <w:p w14:paraId="30B033AC" w14:textId="77777777" w:rsidR="0025336B" w:rsidRPr="00ED3D7B" w:rsidRDefault="0025336B" w:rsidP="003579EF">
      <w:pPr>
        <w:rPr>
          <w:rFonts w:cs="Times New Roman"/>
        </w:rPr>
      </w:pPr>
    </w:p>
    <w:p w14:paraId="72BB26DF" w14:textId="77777777" w:rsidR="0025336B" w:rsidRPr="00ED3D7B" w:rsidRDefault="0025336B" w:rsidP="003579EF">
      <w:pPr>
        <w:rPr>
          <w:rFonts w:cs="Times New Roman"/>
        </w:rPr>
      </w:pPr>
      <w:r w:rsidRPr="00ED3D7B">
        <w:t>Vidutinė tenofoviro ekspozicija (% VK) padidėjo nuo 2 185 ng</w:t>
      </w:r>
      <w:r w:rsidRPr="00ED3D7B">
        <w:rPr>
          <w:rtl/>
          <w:cs/>
        </w:rPr>
        <w:t>•</w:t>
      </w:r>
      <w:r w:rsidRPr="00ED3D7B">
        <w:t>val./ml (12 %) pacientams, kurių inkstų funkcija normali, iki 3 064 ng</w:t>
      </w:r>
      <w:r w:rsidRPr="00ED3D7B">
        <w:rPr>
          <w:rtl/>
          <w:cs/>
        </w:rPr>
        <w:t>•</w:t>
      </w:r>
      <w:r w:rsidRPr="00ED3D7B">
        <w:t>val./ml (30 %) pacientams su lengvu, iki 6 009 ng</w:t>
      </w:r>
      <w:r w:rsidRPr="00ED3D7B">
        <w:rPr>
          <w:rtl/>
          <w:cs/>
        </w:rPr>
        <w:t>•</w:t>
      </w:r>
      <w:r w:rsidRPr="00ED3D7B">
        <w:t>val./ml (42 %)su vidutiniu ir iki 15 985 ng</w:t>
      </w:r>
      <w:r w:rsidRPr="00ED3D7B">
        <w:rPr>
          <w:rtl/>
          <w:cs/>
        </w:rPr>
        <w:t>•</w:t>
      </w:r>
      <w:r w:rsidRPr="00ED3D7B">
        <w:t>val./ml (45 %) pacientams su sunkiu inkstų funkcijos sutrikimu.</w:t>
      </w:r>
    </w:p>
    <w:p w14:paraId="10CF2D9A" w14:textId="77777777" w:rsidR="0025336B" w:rsidRPr="00ED3D7B" w:rsidRDefault="0025336B" w:rsidP="003579EF">
      <w:pPr>
        <w:rPr>
          <w:rFonts w:cs="Times New Roman"/>
        </w:rPr>
      </w:pPr>
    </w:p>
    <w:p w14:paraId="771538B2" w14:textId="77777777" w:rsidR="0025336B" w:rsidRPr="00ED3D7B" w:rsidRDefault="0025336B" w:rsidP="003579EF">
      <w:pPr>
        <w:rPr>
          <w:rFonts w:cs="Times New Roman"/>
        </w:rPr>
      </w:pPr>
      <w:r w:rsidRPr="00ED3D7B">
        <w:t>Pacientams, kuriems yra paskutinė inkstų ligos stadija (PILS) ir yra reikalinga hemodializė, tarp dializių vaistinių preparatų ekspozicija labai padidėja - per 72 valandas iki 53 µg</w:t>
      </w:r>
      <w:r w:rsidRPr="00ED3D7B">
        <w:rPr>
          <w:rtl/>
          <w:cs/>
        </w:rPr>
        <w:t>•</w:t>
      </w:r>
      <w:r w:rsidRPr="00ED3D7B">
        <w:t>val./ml (19 %) emtricitabinui ir per 48 valandas iki 42 857 ng</w:t>
      </w:r>
      <w:r w:rsidRPr="00ED3D7B">
        <w:rPr>
          <w:rtl/>
          <w:cs/>
        </w:rPr>
        <w:t>•</w:t>
      </w:r>
      <w:r w:rsidRPr="00ED3D7B">
        <w:t>val./ml (29 %) tenofovirui.</w:t>
      </w:r>
    </w:p>
    <w:p w14:paraId="042CF702" w14:textId="77777777" w:rsidR="0025336B" w:rsidRPr="00ED3D7B" w:rsidRDefault="0025336B" w:rsidP="003579EF">
      <w:pPr>
        <w:rPr>
          <w:rFonts w:cs="Times New Roman"/>
        </w:rPr>
      </w:pPr>
    </w:p>
    <w:p w14:paraId="4C0CC265" w14:textId="77777777" w:rsidR="0025336B" w:rsidRPr="00ED3D7B" w:rsidRDefault="0025336B" w:rsidP="003579EF">
      <w:pPr>
        <w:rPr>
          <w:rFonts w:cs="Times New Roman"/>
        </w:rPr>
      </w:pPr>
      <w:r w:rsidRPr="00ED3D7B">
        <w:lastRenderedPageBreak/>
        <w:t>Efavirenzo farmakokinetika pacientų, kurių inkstų funkcija pablogėjusi, organizme netirta. Vis dėlto mažiau kaip 1 % efavirenzo dozės pašalinama nepakitusia forma su šlapimu, todėl tikėtinas minimalus inkstų funkcijos sutrikimų poveikis efavirenzo ekspozicijai.</w:t>
      </w:r>
    </w:p>
    <w:p w14:paraId="208A7F26" w14:textId="77777777" w:rsidR="0025336B" w:rsidRPr="00ED3D7B" w:rsidRDefault="0025336B" w:rsidP="003579EF">
      <w:pPr>
        <w:rPr>
          <w:rFonts w:cs="Times New Roman"/>
        </w:rPr>
      </w:pPr>
    </w:p>
    <w:p w14:paraId="7C3CA234" w14:textId="7514AAF2" w:rsidR="0025336B" w:rsidRPr="00ED3D7B" w:rsidRDefault="0025336B" w:rsidP="003579EF">
      <w:pPr>
        <w:rPr>
          <w:rFonts w:cs="Times New Roman"/>
        </w:rPr>
      </w:pPr>
      <w:r w:rsidRPr="00ED3D7B">
        <w:t>Pacientams, kuriems yra vidutinio sunkumo ar sunkus inkstų funkcijos sutrikimas (kreatinino klirensas &lt; 50 ml/min</w:t>
      </w:r>
      <w:r w:rsidR="001F6CB7" w:rsidRPr="00ED3D7B">
        <w:t>.</w:t>
      </w:r>
      <w:r w:rsidRPr="00ED3D7B">
        <w:t xml:space="preserve">), efavirenzo/ emtricitabino/ tenofoviro dizoproksilio skirti nerekomenduojama. Pacientams, kuriems yra vidutinio sunkumo ar sunkus inkstų </w:t>
      </w:r>
      <w:r w:rsidR="006E6C5E" w:rsidRPr="00ED3D7B">
        <w:t>funkcijos sutrikimas</w:t>
      </w:r>
      <w:r w:rsidRPr="00ED3D7B">
        <w:t>, reikia koreguoti emtricitabino ir tenofoviro dizoproksilio vartojimo intervalą, o to negalima padaryti skiriant šias sudėtines tabletes (žr. 4.2 ir 4.4 skyrius).</w:t>
      </w:r>
    </w:p>
    <w:p w14:paraId="3D279715" w14:textId="77777777" w:rsidR="0025336B" w:rsidRPr="00ED3D7B" w:rsidRDefault="0025336B" w:rsidP="003579EF">
      <w:pPr>
        <w:rPr>
          <w:rFonts w:cs="Times New Roman"/>
        </w:rPr>
      </w:pPr>
    </w:p>
    <w:p w14:paraId="32DBD393" w14:textId="77777777" w:rsidR="00441684" w:rsidRPr="00ED3D7B" w:rsidRDefault="00A634C6" w:rsidP="003579EF">
      <w:pPr>
        <w:pStyle w:val="HeadingUnderlined"/>
        <w:rPr>
          <w:i/>
          <w:iCs/>
          <w:u w:val="none"/>
        </w:rPr>
      </w:pPr>
      <w:r w:rsidRPr="00ED3D7B">
        <w:rPr>
          <w:i/>
          <w:iCs/>
          <w:u w:val="none"/>
        </w:rPr>
        <w:t>Kepenų funkcijos sutrikimas</w:t>
      </w:r>
    </w:p>
    <w:p w14:paraId="36508B2A" w14:textId="34EF055E" w:rsidR="0025336B" w:rsidRPr="00ED3D7B" w:rsidRDefault="0025336B" w:rsidP="003579EF">
      <w:pPr>
        <w:rPr>
          <w:rFonts w:cs="Times New Roman"/>
        </w:rPr>
      </w:pPr>
      <w:r w:rsidRPr="00ED3D7B">
        <w:t xml:space="preserve">ŽIV infekuotų pacientų, kurių kepenų funkcija sutrikusi organizme efavirenzo/ emtricitabino/ tenofoviro dizoproksilio farmakokinetika netirta. Pacientams, sergantiems lengvu kepenų </w:t>
      </w:r>
      <w:r w:rsidR="00E24D70" w:rsidRPr="00ED3D7B">
        <w:t xml:space="preserve">funkcijos </w:t>
      </w:r>
      <w:r w:rsidRPr="00ED3D7B">
        <w:t>sutrikimu, efavirenzo/ emtricitabino/ tenofoviro dizoproksilio reikia skirti atsargiai (žr. 4.3 ir 4.4 skyrius).</w:t>
      </w:r>
    </w:p>
    <w:p w14:paraId="4AF79F27" w14:textId="77777777" w:rsidR="0025336B" w:rsidRPr="00ED3D7B" w:rsidRDefault="0025336B" w:rsidP="003579EF">
      <w:pPr>
        <w:rPr>
          <w:rFonts w:cs="Times New Roman"/>
        </w:rPr>
      </w:pPr>
    </w:p>
    <w:p w14:paraId="18A16D4B" w14:textId="1B4FC28A" w:rsidR="0025336B" w:rsidRPr="00ED3D7B" w:rsidRDefault="0025336B" w:rsidP="003579EF">
      <w:pPr>
        <w:rPr>
          <w:rFonts w:cs="Times New Roman"/>
        </w:rPr>
      </w:pPr>
      <w:r w:rsidRPr="00ED3D7B">
        <w:t xml:space="preserve">Pacientams, kuriems yra sunkus kepenų </w:t>
      </w:r>
      <w:r w:rsidR="00E24D70" w:rsidRPr="00ED3D7B">
        <w:t xml:space="preserve">funkcijos </w:t>
      </w:r>
      <w:r w:rsidRPr="00ED3D7B">
        <w:t xml:space="preserve">sutrikimas, efavirenzo/ emtricitabino/ tenofoviro dizoproksilio skirti draudžiama (žr. 4.3 skyrių) ir nerekomenduojama vartoti pacientams, kuriems nustatytas vidutinis kepenų </w:t>
      </w:r>
      <w:r w:rsidR="00E24D70" w:rsidRPr="00ED3D7B">
        <w:t xml:space="preserve">funkcijos </w:t>
      </w:r>
      <w:r w:rsidRPr="00ED3D7B">
        <w:t xml:space="preserve">sutrikimas. Efavirenzo vienkartinės dozės tyrimo metu vienam pacientui, kuriam buvo sunkus kepenų </w:t>
      </w:r>
      <w:r w:rsidR="00E24D70" w:rsidRPr="00ED3D7B">
        <w:t xml:space="preserve">funkcijos </w:t>
      </w:r>
      <w:r w:rsidRPr="00ED3D7B">
        <w:t>sutrikimas (</w:t>
      </w:r>
      <w:r w:rsidRPr="00ED3D7B">
        <w:rPr>
          <w:i/>
        </w:rPr>
        <w:t xml:space="preserve">Child- Pugh </w:t>
      </w:r>
      <w:r w:rsidRPr="00ED3D7B">
        <w:rPr>
          <w:i/>
          <w:rtl/>
          <w:cs/>
        </w:rPr>
        <w:t xml:space="preserve">– </w:t>
      </w:r>
      <w:r w:rsidRPr="00ED3D7B">
        <w:rPr>
          <w:i/>
        </w:rPr>
        <w:t>Turcotte</w:t>
      </w:r>
      <w:r w:rsidRPr="00ED3D7B">
        <w:t xml:space="preserve"> C klasė), efavirenzo pusinis gyvavimo laikas dvigubai pailgėjo, kas rodo gerokai didesnę vaisto kaupimosi galimybę. Kartotinių efavirenzo dozių tyrimo duomenimis, pacientams, kuriems yra lengvas kepenų </w:t>
      </w:r>
      <w:r w:rsidR="00965239" w:rsidRPr="00ED3D7B">
        <w:t xml:space="preserve">funkcijos </w:t>
      </w:r>
      <w:r w:rsidRPr="00ED3D7B">
        <w:t xml:space="preserve">sutrikimas (Child - Pugh - Turcotte A klasė), efavirenzo farmakokinetika reikšmingai nekito, lyginant su kontroline grupe. Nėra pakankamai duomenų, kad būtų galima nustatyti, ar daro įtaką efavirenzo farmakokinetikai vidutinio ar sunkaus laipsnio kepenų </w:t>
      </w:r>
      <w:r w:rsidR="00965239" w:rsidRPr="00ED3D7B">
        <w:t xml:space="preserve">funkcijos </w:t>
      </w:r>
      <w:r w:rsidRPr="00ED3D7B">
        <w:t>sutrikimas (</w:t>
      </w:r>
      <w:r w:rsidRPr="00ED3D7B">
        <w:rPr>
          <w:i/>
        </w:rPr>
        <w:t xml:space="preserve">Child - Pugh </w:t>
      </w:r>
      <w:r w:rsidRPr="00ED3D7B">
        <w:rPr>
          <w:i/>
          <w:rtl/>
          <w:cs/>
        </w:rPr>
        <w:t xml:space="preserve">– </w:t>
      </w:r>
      <w:r w:rsidRPr="00ED3D7B">
        <w:rPr>
          <w:i/>
        </w:rPr>
        <w:t>Turcotte</w:t>
      </w:r>
      <w:r w:rsidRPr="00ED3D7B">
        <w:t xml:space="preserve"> B ar C klasė).</w:t>
      </w:r>
    </w:p>
    <w:p w14:paraId="03EA8CB9" w14:textId="77777777" w:rsidR="0025336B" w:rsidRPr="00ED3D7B" w:rsidRDefault="0025336B" w:rsidP="003579EF">
      <w:pPr>
        <w:rPr>
          <w:rFonts w:cs="Times New Roman"/>
        </w:rPr>
      </w:pPr>
    </w:p>
    <w:p w14:paraId="58254AB4" w14:textId="77777777" w:rsidR="0025336B" w:rsidRPr="00ED3D7B" w:rsidRDefault="0025336B" w:rsidP="003579EF">
      <w:pPr>
        <w:rPr>
          <w:rFonts w:cs="Times New Roman"/>
        </w:rPr>
      </w:pPr>
      <w:r w:rsidRPr="00ED3D7B">
        <w:t>Emtricitabino farmakokinetika HBV neinfekuotų pacientų, kuriems buvo įvairaus laipsnio kepenų funkcijos nepakankamumas, organizme netirta. Apskritai emtricitabino farmakokinetika HBV infekuotųjų organizme buvo panaši į sveikų žmonių ir į ŽIV infekuotų pacientų.</w:t>
      </w:r>
    </w:p>
    <w:p w14:paraId="29AFCFC2" w14:textId="77777777" w:rsidR="0025336B" w:rsidRPr="00ED3D7B" w:rsidRDefault="0025336B" w:rsidP="003579EF">
      <w:pPr>
        <w:rPr>
          <w:rFonts w:cs="Times New Roman"/>
        </w:rPr>
      </w:pPr>
    </w:p>
    <w:p w14:paraId="58C1FC53" w14:textId="77777777" w:rsidR="0025336B" w:rsidRPr="00ED3D7B" w:rsidRDefault="0025336B" w:rsidP="003579EF">
      <w:pPr>
        <w:rPr>
          <w:rFonts w:cs="Times New Roman"/>
        </w:rPr>
      </w:pPr>
      <w:r w:rsidRPr="00ED3D7B">
        <w:t xml:space="preserve">Vienkartinė </w:t>
      </w:r>
      <w:r w:rsidR="00587A8D" w:rsidRPr="00ED3D7B">
        <w:t>245</w:t>
      </w:r>
      <w:r w:rsidRPr="00ED3D7B">
        <w:t> mg tenofoviro dizoproksilio dozė buvo paskirta ŽIV neinfekuotiems pacientams, kuriems buvo skirtingo laipsnio kepenų funkcijos sutrikimas (pagal CPT klasifikaciją). Pacientams, kurių kepenų funkcija sutrikusi, tenofoviro farmakokinetika nebuvo reikšmingai pakitusi, taigi tenofoviro dizoproksilio dozės tokiems pacientams koreguoti nereikia.</w:t>
      </w:r>
    </w:p>
    <w:p w14:paraId="24F9D47F" w14:textId="77777777" w:rsidR="0025336B" w:rsidRPr="00ED3D7B" w:rsidRDefault="0025336B" w:rsidP="003579EF">
      <w:pPr>
        <w:rPr>
          <w:rFonts w:cs="Times New Roman"/>
        </w:rPr>
      </w:pPr>
    </w:p>
    <w:p w14:paraId="1F59C589" w14:textId="77777777" w:rsidR="0025336B" w:rsidRPr="00ED3D7B" w:rsidRDefault="0025336B" w:rsidP="003579EF">
      <w:pPr>
        <w:keepNext/>
        <w:keepLines/>
        <w:ind w:left="567" w:hanging="567"/>
      </w:pPr>
      <w:r w:rsidRPr="00ED3D7B">
        <w:rPr>
          <w:b/>
        </w:rPr>
        <w:t>5.3</w:t>
      </w:r>
      <w:r w:rsidR="003D3638" w:rsidRPr="00ED3D7B">
        <w:rPr>
          <w:b/>
        </w:rPr>
        <w:tab/>
      </w:r>
      <w:r w:rsidRPr="00ED3D7B">
        <w:rPr>
          <w:b/>
        </w:rPr>
        <w:t>Ikiklinikinių saugumo tyrimų duomenys</w:t>
      </w:r>
    </w:p>
    <w:p w14:paraId="51FBD17D" w14:textId="77777777" w:rsidR="0025336B" w:rsidRPr="00ED3D7B" w:rsidRDefault="0025336B" w:rsidP="003579EF">
      <w:pPr>
        <w:pStyle w:val="NormalKeep"/>
      </w:pPr>
    </w:p>
    <w:p w14:paraId="44A09581" w14:textId="5DE6EECA" w:rsidR="0025336B" w:rsidRPr="00ED3D7B" w:rsidRDefault="0025336B" w:rsidP="003579EF">
      <w:pPr>
        <w:rPr>
          <w:rFonts w:cs="Times New Roman"/>
        </w:rPr>
      </w:pPr>
      <w:r w:rsidRPr="00ED3D7B">
        <w:rPr>
          <w:rStyle w:val="Emphasis"/>
        </w:rPr>
        <w:t>Efavirenz</w:t>
      </w:r>
      <w:r w:rsidR="008019DF" w:rsidRPr="00ED3D7B">
        <w:rPr>
          <w:rStyle w:val="Emphasis"/>
        </w:rPr>
        <w:t>as.</w:t>
      </w:r>
      <w:r w:rsidRPr="00ED3D7B">
        <w:t xml:space="preserve"> Ikiklinikinių efavirenzo farmakologinio saugumo tyrimų duomenys specifinio pavojaus žmogui nerodo. Kartotinių dozių toksiškumo tyrimų metu buvo nustatyta tulžies takų hiperplazija ilgauodegių makakų rūšies beždžionėms, </w:t>
      </w:r>
      <w:r w:rsidRPr="00ED3D7B">
        <w:rPr>
          <w:rtl/>
          <w:cs/>
        </w:rPr>
        <w:t>≥</w:t>
      </w:r>
      <w:r w:rsidRPr="00ED3D7B">
        <w:t xml:space="preserve"> 1 metus gavusioms efavirenzo dozę, kurios vidutinis AUC buvo maždaug dvigubai didesnis, negu AUC žmonių, vartojančių rekomenduojamą dozę. Tulžies takų hiperplazija praėjo, nustojus naudoti vaistą. Žiurkėms pastebėta tulžies takų fibrozė. Neilgalaikių traukulių pasitaikė kai kurioms beždžionėms, </w:t>
      </w:r>
      <w:r w:rsidRPr="00ED3D7B">
        <w:rPr>
          <w:rtl/>
          <w:cs/>
        </w:rPr>
        <w:t>≥</w:t>
      </w:r>
      <w:r w:rsidRPr="00ED3D7B">
        <w:t> 1 metus gavusioms efavirenzo dozę, kurios AUC buvo 4-13 kartų didesnis, negu AUC žmonių, vartojančių rekomenduojamą dozę.</w:t>
      </w:r>
    </w:p>
    <w:p w14:paraId="5F9461AF" w14:textId="77777777" w:rsidR="0025336B" w:rsidRPr="00ED3D7B" w:rsidRDefault="0025336B" w:rsidP="003579EF">
      <w:pPr>
        <w:rPr>
          <w:rFonts w:cs="Times New Roman"/>
        </w:rPr>
      </w:pPr>
    </w:p>
    <w:p w14:paraId="5A745F06" w14:textId="77777777" w:rsidR="0025336B" w:rsidRPr="00ED3D7B" w:rsidRDefault="0025336B" w:rsidP="003579EF">
      <w:pPr>
        <w:rPr>
          <w:rFonts w:cs="Times New Roman"/>
        </w:rPr>
      </w:pPr>
      <w:r w:rsidRPr="00ED3D7B">
        <w:t>Įprastinių genotoksiškumo tyrimų metu nepastebėta efavirenzo mutageniško ar klastogeniško poveikio. Kancerogeniškumo tyrimų metu nustatyti dažnesni kepenų ir plaučių navikų atvejai pelių patelėms, bet ne patinams. Navikų atsiradimo mechanizmas ir galima svarba žmonėms nežinoma. Kancerogeniškumo tyrimai su pelių patinais ir žiurkių patelėmis kancerogeninio poveikio neparodė.</w:t>
      </w:r>
    </w:p>
    <w:p w14:paraId="3D6E4AF6" w14:textId="77777777" w:rsidR="0025336B" w:rsidRPr="00ED3D7B" w:rsidRDefault="0025336B" w:rsidP="003579EF">
      <w:pPr>
        <w:rPr>
          <w:rFonts w:cs="Times New Roman"/>
        </w:rPr>
      </w:pPr>
    </w:p>
    <w:p w14:paraId="4B3E9AC8" w14:textId="7F63A03C" w:rsidR="0025336B" w:rsidRPr="00ED3D7B" w:rsidRDefault="0025336B" w:rsidP="003579EF">
      <w:pPr>
        <w:rPr>
          <w:rFonts w:cs="Times New Roman"/>
        </w:rPr>
      </w:pPr>
      <w:r w:rsidRPr="00ED3D7B">
        <w:t>Reprodukcinio toksiškumo tyrimų metu žiurkėms nustatyta padidėjęs vaisiaus rezorbcijos dažnis. Efavirenzą šeriant žiurkėms ir triušiams apsigimimų nepastebėta. Tačiau ilgauodegių makakų rūšies beždžionėms sušėrus efavirenzo dozę, sukėlusią koncentraciją, panašią į žmonių plazmoje, 3 iš 20</w:t>
      </w:r>
      <w:r w:rsidR="00F47E34" w:rsidRPr="00ED3D7B">
        <w:t> </w:t>
      </w:r>
      <w:r w:rsidRPr="00ED3D7B">
        <w:t xml:space="preserve">jų vaisių ir naujagimių nustatyti apsigimimai. Vienam vaisiui nustatyta anencefalija, vienpusė anoftalmija su antriniu liežuvio padidėjimu, kitam </w:t>
      </w:r>
      <w:r w:rsidRPr="00ED3D7B">
        <w:rPr>
          <w:rtl/>
          <w:cs/>
        </w:rPr>
        <w:t xml:space="preserve">– </w:t>
      </w:r>
      <w:r w:rsidRPr="00ED3D7B">
        <w:t xml:space="preserve">mikrooftalmija, trečiajam </w:t>
      </w:r>
      <w:r w:rsidRPr="00ED3D7B">
        <w:rPr>
          <w:rtl/>
          <w:cs/>
        </w:rPr>
        <w:t xml:space="preserve">– </w:t>
      </w:r>
      <w:r w:rsidRPr="00ED3D7B">
        <w:t>nesuaugęs gomurys.</w:t>
      </w:r>
    </w:p>
    <w:p w14:paraId="3BC4B536" w14:textId="77777777" w:rsidR="0025336B" w:rsidRPr="00ED3D7B" w:rsidRDefault="0025336B" w:rsidP="003579EF">
      <w:pPr>
        <w:rPr>
          <w:rFonts w:cs="Times New Roman"/>
        </w:rPr>
      </w:pPr>
    </w:p>
    <w:p w14:paraId="0468A832" w14:textId="2C070A5F" w:rsidR="0025336B" w:rsidRPr="00ED3D7B" w:rsidRDefault="0025336B" w:rsidP="003579EF">
      <w:pPr>
        <w:rPr>
          <w:rFonts w:cs="Times New Roman"/>
        </w:rPr>
      </w:pPr>
      <w:r w:rsidRPr="00ED3D7B">
        <w:rPr>
          <w:rStyle w:val="Emphasis"/>
        </w:rPr>
        <w:lastRenderedPageBreak/>
        <w:t>Emtricitabin</w:t>
      </w:r>
      <w:r w:rsidR="008019DF" w:rsidRPr="00ED3D7B">
        <w:rPr>
          <w:rStyle w:val="Emphasis"/>
        </w:rPr>
        <w:t>as.</w:t>
      </w:r>
      <w:r w:rsidRPr="00ED3D7B">
        <w:t xml:space="preserve"> Įprastų farmakologinio saugumo, kartotinių dozių toksiškumo, genotoksiškumo, galimo kancegoriškumo ir toksinio poveikio reprodukcijai ir vystymuisi ikiklinikinių emtricitabino tyrimų duomenys specifinio pavojaus žmogui nerodo.</w:t>
      </w:r>
    </w:p>
    <w:p w14:paraId="3E0935E5" w14:textId="77777777" w:rsidR="0025336B" w:rsidRPr="00ED3D7B" w:rsidRDefault="0025336B" w:rsidP="003579EF">
      <w:pPr>
        <w:rPr>
          <w:rFonts w:cs="Times New Roman"/>
        </w:rPr>
      </w:pPr>
    </w:p>
    <w:p w14:paraId="026560B8" w14:textId="77777777" w:rsidR="0025336B" w:rsidRPr="00ED3D7B" w:rsidRDefault="0025336B" w:rsidP="003579EF">
      <w:pPr>
        <w:rPr>
          <w:rFonts w:cs="Times New Roman"/>
        </w:rPr>
      </w:pPr>
      <w:r w:rsidRPr="00ED3D7B">
        <w:rPr>
          <w:rStyle w:val="Emphasis"/>
        </w:rPr>
        <w:t>Tenofoviro dizoproksilis:</w:t>
      </w:r>
      <w:r w:rsidRPr="00ED3D7B">
        <w:t xml:space="preserve"> Farmakologinio saugumo ikiklinikinių tenofoviro dizoproksilio tyrimų duomenys specifinio pavojaus žmogui nerodo. Kartotinių dozių toksiškumo tyrimų su žiurkėmis, šunimis ir beždžionėmis duomenimis, esant ekspozicijai didesnei ar tokiai pat, kaip skiriant klinikines dozes, nustatytas toksinis poveikis inkstams ir kaulams ir sumažėjusi fosfatų koncentracija kraujyje. Toksinis poveikis kaulams pasireiškė osteomaliacija (beždžionėms) ir sumažėjusiu kaulų mineralų tankiu (KMT) (žiurkėms ir šunims). Toksinis poveikis kaulams pasireiškė jaunoms suaugusioms žiurkėms ir šunims, esant ekspozicijai, </w:t>
      </w:r>
      <w:r w:rsidRPr="00ED3D7B">
        <w:rPr>
          <w:rtl/>
          <w:cs/>
        </w:rPr>
        <w:t>≥</w:t>
      </w:r>
      <w:r w:rsidRPr="00ED3D7B">
        <w:t> 5 kartus viršijančiai vaikų ar suaugusiųjų ekspoziciją. Jaunoms infekuotoms beždžionėms pasireiškė toksinis poveikis kaulams, esant labai didelėms ekspozicijoms (</w:t>
      </w:r>
      <w:r w:rsidRPr="00ED3D7B">
        <w:rPr>
          <w:rtl/>
          <w:cs/>
        </w:rPr>
        <w:t>≥</w:t>
      </w:r>
      <w:r w:rsidRPr="00ED3D7B">
        <w:t> 40 kartų viršijančioms ekspoziciją pacientams), suleidus vaistą po oda. Tyrimų su žiurkėmis ir beždžionėmis duomenys parodė, kad galimai antrinis KMT sumažėjimas priklausė nuo fosfatų rezorbcijos sumažėjimo žarnyne.</w:t>
      </w:r>
    </w:p>
    <w:p w14:paraId="063C341C" w14:textId="77777777" w:rsidR="0025336B" w:rsidRPr="00ED3D7B" w:rsidRDefault="0025336B" w:rsidP="003579EF">
      <w:pPr>
        <w:rPr>
          <w:rFonts w:cs="Times New Roman"/>
        </w:rPr>
      </w:pPr>
    </w:p>
    <w:p w14:paraId="4EA7D1AB" w14:textId="2E839B64" w:rsidR="0025336B" w:rsidRPr="00ED3D7B" w:rsidRDefault="0025336B" w:rsidP="003579EF">
      <w:pPr>
        <w:rPr>
          <w:rFonts w:cs="Times New Roman"/>
        </w:rPr>
      </w:pPr>
      <w:r w:rsidRPr="00ED3D7B">
        <w:t xml:space="preserve">Atliekant genotoksiškumo tyrimus gauti teigiami rezultatai </w:t>
      </w:r>
      <w:r w:rsidRPr="00ED3D7B">
        <w:rPr>
          <w:rStyle w:val="Emphasis"/>
        </w:rPr>
        <w:t>in vitro</w:t>
      </w:r>
      <w:r w:rsidRPr="00ED3D7B">
        <w:t xml:space="preserve"> pelių limfomos tyrime, neaiškūs Ames testo vienos padermės rezultatai ir silpnai teigiamas </w:t>
      </w:r>
      <w:r w:rsidR="00DE61B2" w:rsidRPr="00ED3D7B">
        <w:t>vaistų šlapime tyrimas (</w:t>
      </w:r>
      <w:r w:rsidR="00290401" w:rsidRPr="00ED3D7B">
        <w:t>VŠT</w:t>
      </w:r>
      <w:r w:rsidR="00DE61B2" w:rsidRPr="00ED3D7B">
        <w:t>)</w:t>
      </w:r>
      <w:r w:rsidRPr="00ED3D7B">
        <w:t xml:space="preserve"> su pagrindiniais žiurkių hepatocitais. Tačiau pelių kaulų čiulpų mikrobranduolių testas </w:t>
      </w:r>
      <w:r w:rsidRPr="00ED3D7B">
        <w:rPr>
          <w:rStyle w:val="Emphasis"/>
        </w:rPr>
        <w:t>in vivo</w:t>
      </w:r>
      <w:r w:rsidRPr="00ED3D7B">
        <w:t xml:space="preserve"> buvo neigiamas.</w:t>
      </w:r>
    </w:p>
    <w:p w14:paraId="17236023" w14:textId="77777777" w:rsidR="0025336B" w:rsidRPr="00ED3D7B" w:rsidRDefault="0025336B" w:rsidP="003579EF">
      <w:pPr>
        <w:rPr>
          <w:rFonts w:cs="Times New Roman"/>
        </w:rPr>
      </w:pPr>
    </w:p>
    <w:p w14:paraId="432BCCCC" w14:textId="77777777" w:rsidR="0025336B" w:rsidRPr="00ED3D7B" w:rsidRDefault="0025336B" w:rsidP="003579EF">
      <w:pPr>
        <w:rPr>
          <w:rFonts w:cs="Times New Roman"/>
        </w:rPr>
      </w:pPr>
      <w:r w:rsidRPr="00ED3D7B">
        <w:t>Kancerogeniškumo tyrimų metu sušeriant vaistą žiurkėms ir pelėms nustatyti nedažni atvejai dvylikapirštės žarnos navikų pelėms, duodant ypač dideles dozes. Nepanašu, kad šie navikai turėtų kokią nors reikšmę žmonėms.</w:t>
      </w:r>
    </w:p>
    <w:p w14:paraId="025C7CCA" w14:textId="77777777" w:rsidR="0025336B" w:rsidRPr="00ED3D7B" w:rsidRDefault="0025336B" w:rsidP="003579EF">
      <w:pPr>
        <w:rPr>
          <w:rFonts w:cs="Times New Roman"/>
        </w:rPr>
      </w:pPr>
    </w:p>
    <w:p w14:paraId="312BFA38" w14:textId="77777777" w:rsidR="0025336B" w:rsidRPr="00ED3D7B" w:rsidRDefault="0025336B" w:rsidP="003579EF">
      <w:pPr>
        <w:rPr>
          <w:rFonts w:cs="Times New Roman"/>
        </w:rPr>
      </w:pPr>
      <w:r w:rsidRPr="00ED3D7B">
        <w:t>Toksinio poveikio reprodukcijai tyrimai su žiurkėmis ir triušiais neparodė poveikio poravimuisi, vaisingumui, vaikingumui ar vaisiui. Tačiau, peri-postnatalinių toksiškumo tyrimų metu, skiriant tenofoviro dizoproksilio patelėms toksiškas dozes, nustatytas sumažėjęs gyvybingumo indeksas ir palikuonių svoris.</w:t>
      </w:r>
    </w:p>
    <w:p w14:paraId="7F2B0FF5" w14:textId="77777777" w:rsidR="0025336B" w:rsidRPr="00ED3D7B" w:rsidRDefault="0025336B" w:rsidP="003579EF">
      <w:pPr>
        <w:rPr>
          <w:rFonts w:cs="Times New Roman"/>
        </w:rPr>
      </w:pPr>
    </w:p>
    <w:p w14:paraId="32102423" w14:textId="77777777" w:rsidR="0025336B" w:rsidRPr="00ED3D7B" w:rsidRDefault="0025336B" w:rsidP="003579EF">
      <w:pPr>
        <w:rPr>
          <w:rFonts w:cs="Times New Roman"/>
        </w:rPr>
      </w:pPr>
      <w:r w:rsidRPr="00ED3D7B">
        <w:rPr>
          <w:rStyle w:val="Emphasis"/>
        </w:rPr>
        <w:t>Emtricitabino ir tenofoviro dizoproksilio derinys.</w:t>
      </w:r>
      <w:r w:rsidRPr="00ED3D7B">
        <w:t xml:space="preserve"> Vieno mėnesio ar mažiau trukusiuose šio dviejų komponentų derinio genotoksiškumo ir kartotinių dozių toksiškumo tyrimuose nebuvo nustatyta toksinio poveikio padidėjimo, lyginant su tyrimais, atliktais su atskirais derinio komponentais.</w:t>
      </w:r>
    </w:p>
    <w:p w14:paraId="30472F8D" w14:textId="77777777" w:rsidR="0025336B" w:rsidRPr="00ED3D7B" w:rsidRDefault="0025336B" w:rsidP="003579EF">
      <w:pPr>
        <w:rPr>
          <w:rFonts w:cs="Times New Roman"/>
        </w:rPr>
      </w:pPr>
    </w:p>
    <w:p w14:paraId="35F81016" w14:textId="77777777" w:rsidR="0025336B" w:rsidRPr="00ED3D7B" w:rsidRDefault="0025336B" w:rsidP="003579EF">
      <w:pPr>
        <w:rPr>
          <w:rFonts w:cs="Times New Roman"/>
        </w:rPr>
      </w:pPr>
    </w:p>
    <w:p w14:paraId="088DE9FF" w14:textId="77777777" w:rsidR="0025336B" w:rsidRPr="00ED3D7B" w:rsidRDefault="0025336B" w:rsidP="003579EF">
      <w:pPr>
        <w:keepNext/>
        <w:keepLines/>
        <w:ind w:left="567" w:hanging="567"/>
      </w:pPr>
      <w:r w:rsidRPr="00ED3D7B">
        <w:rPr>
          <w:b/>
        </w:rPr>
        <w:t>6.</w:t>
      </w:r>
      <w:r w:rsidRPr="00ED3D7B">
        <w:rPr>
          <w:b/>
        </w:rPr>
        <w:tab/>
        <w:t>FARMACINĖ INFORMACIJA</w:t>
      </w:r>
    </w:p>
    <w:p w14:paraId="4756927C" w14:textId="77777777" w:rsidR="0025336B" w:rsidRPr="00ED3D7B" w:rsidRDefault="0025336B" w:rsidP="003579EF">
      <w:pPr>
        <w:pStyle w:val="NormalKeep"/>
      </w:pPr>
    </w:p>
    <w:p w14:paraId="5F3E7763" w14:textId="77777777" w:rsidR="0025336B" w:rsidRPr="00ED3D7B" w:rsidRDefault="0025336B" w:rsidP="003579EF">
      <w:pPr>
        <w:keepNext/>
        <w:keepLines/>
        <w:ind w:left="567" w:hanging="567"/>
      </w:pPr>
      <w:r w:rsidRPr="00ED3D7B">
        <w:rPr>
          <w:b/>
        </w:rPr>
        <w:t>6.1</w:t>
      </w:r>
      <w:r w:rsidR="003D3638" w:rsidRPr="00ED3D7B">
        <w:rPr>
          <w:b/>
        </w:rPr>
        <w:tab/>
      </w:r>
      <w:r w:rsidRPr="00ED3D7B">
        <w:rPr>
          <w:b/>
        </w:rPr>
        <w:t>Pagalbinių medžiagų sąrašas</w:t>
      </w:r>
    </w:p>
    <w:p w14:paraId="7A76F0B8" w14:textId="77777777" w:rsidR="0025336B" w:rsidRPr="00ED3D7B" w:rsidRDefault="0025336B" w:rsidP="003579EF">
      <w:pPr>
        <w:pStyle w:val="NormalKeep"/>
      </w:pPr>
    </w:p>
    <w:p w14:paraId="3FFDC84B" w14:textId="77777777" w:rsidR="0025336B" w:rsidRPr="00ED3D7B" w:rsidRDefault="0025336B" w:rsidP="003579EF">
      <w:pPr>
        <w:pStyle w:val="HeadingEmphasis"/>
        <w:rPr>
          <w:i w:val="0"/>
          <w:u w:val="single"/>
        </w:rPr>
      </w:pPr>
      <w:r w:rsidRPr="00ED3D7B">
        <w:rPr>
          <w:i w:val="0"/>
          <w:u w:val="single"/>
        </w:rPr>
        <w:t>Tabletės branduolys</w:t>
      </w:r>
    </w:p>
    <w:p w14:paraId="05F9AC0F" w14:textId="77777777" w:rsidR="00441684" w:rsidRPr="00ED3D7B" w:rsidRDefault="00441684" w:rsidP="003579EF">
      <w:pPr>
        <w:pStyle w:val="NormalKeep"/>
      </w:pPr>
    </w:p>
    <w:p w14:paraId="564A6183" w14:textId="77777777" w:rsidR="0025336B" w:rsidRPr="00ED3D7B" w:rsidRDefault="0025336B" w:rsidP="003579EF">
      <w:pPr>
        <w:pStyle w:val="NormalKeep"/>
      </w:pPr>
      <w:r w:rsidRPr="00ED3D7B">
        <w:t>Natrio kroskarmeliozė</w:t>
      </w:r>
    </w:p>
    <w:p w14:paraId="7E8BC2EA" w14:textId="77777777" w:rsidR="0025336B" w:rsidRPr="00ED3D7B" w:rsidRDefault="0025336B" w:rsidP="003579EF">
      <w:pPr>
        <w:keepNext/>
        <w:rPr>
          <w:rFonts w:cs="Times New Roman"/>
        </w:rPr>
      </w:pPr>
      <w:r w:rsidRPr="00ED3D7B">
        <w:t>Hidroksipropilceliuliozė</w:t>
      </w:r>
    </w:p>
    <w:p w14:paraId="52C19387" w14:textId="77777777" w:rsidR="0025336B" w:rsidRPr="00ED3D7B" w:rsidRDefault="0025336B" w:rsidP="003579EF">
      <w:pPr>
        <w:keepNext/>
        <w:rPr>
          <w:rFonts w:cs="Times New Roman"/>
        </w:rPr>
      </w:pPr>
      <w:r w:rsidRPr="00ED3D7B">
        <w:t>Mažai pakeista hidroksipropilceliuliozė</w:t>
      </w:r>
    </w:p>
    <w:p w14:paraId="67457A15" w14:textId="77777777" w:rsidR="0025336B" w:rsidRPr="00ED3D7B" w:rsidRDefault="0025336B" w:rsidP="003579EF">
      <w:pPr>
        <w:keepNext/>
        <w:rPr>
          <w:rFonts w:cs="Times New Roman"/>
        </w:rPr>
      </w:pPr>
      <w:r w:rsidRPr="00ED3D7B">
        <w:t>Magnio stearatas</w:t>
      </w:r>
    </w:p>
    <w:p w14:paraId="6F6961E0" w14:textId="77777777" w:rsidR="0025336B" w:rsidRPr="00ED3D7B" w:rsidRDefault="0025336B" w:rsidP="003579EF">
      <w:pPr>
        <w:keepNext/>
        <w:rPr>
          <w:rFonts w:cs="Times New Roman"/>
        </w:rPr>
      </w:pPr>
      <w:r w:rsidRPr="00ED3D7B">
        <w:t>Mikrokristalinė celiuliozė</w:t>
      </w:r>
    </w:p>
    <w:p w14:paraId="38DCBDF2" w14:textId="77777777" w:rsidR="0025336B" w:rsidRPr="00ED3D7B" w:rsidRDefault="0025336B" w:rsidP="003579EF">
      <w:pPr>
        <w:keepNext/>
        <w:rPr>
          <w:rFonts w:cs="Times New Roman"/>
        </w:rPr>
      </w:pPr>
      <w:r w:rsidRPr="00ED3D7B">
        <w:t>Koloidinis bevandenis silicio dioksidas</w:t>
      </w:r>
    </w:p>
    <w:p w14:paraId="076FB23A" w14:textId="77777777" w:rsidR="0025336B" w:rsidRPr="00ED3D7B" w:rsidRDefault="0025336B" w:rsidP="003579EF">
      <w:pPr>
        <w:keepNext/>
        <w:rPr>
          <w:rFonts w:cs="Times New Roman"/>
        </w:rPr>
      </w:pPr>
      <w:r w:rsidRPr="00ED3D7B">
        <w:t>Natrio metabisulfitas</w:t>
      </w:r>
      <w:r w:rsidR="00DE61B2" w:rsidRPr="00ED3D7B">
        <w:t xml:space="preserve"> (E223)</w:t>
      </w:r>
    </w:p>
    <w:p w14:paraId="63150F38" w14:textId="77777777" w:rsidR="0025336B" w:rsidRPr="00ED3D7B" w:rsidRDefault="0025336B" w:rsidP="003579EF">
      <w:pPr>
        <w:pStyle w:val="NormalKeep"/>
      </w:pPr>
      <w:r w:rsidRPr="00ED3D7B">
        <w:t>Laktozės monohidratas</w:t>
      </w:r>
    </w:p>
    <w:p w14:paraId="39F5C15E" w14:textId="77777777" w:rsidR="0025336B" w:rsidRPr="00ED3D7B" w:rsidRDefault="0025336B" w:rsidP="003579EF">
      <w:pPr>
        <w:keepNext/>
        <w:rPr>
          <w:rFonts w:cs="Times New Roman"/>
        </w:rPr>
      </w:pPr>
      <w:r w:rsidRPr="00ED3D7B">
        <w:t>Raudonasis geležies oksidas (E172)</w:t>
      </w:r>
    </w:p>
    <w:p w14:paraId="24080DD0" w14:textId="77777777" w:rsidR="0025336B" w:rsidRPr="00ED3D7B" w:rsidRDefault="0025336B" w:rsidP="003579EF">
      <w:pPr>
        <w:rPr>
          <w:rFonts w:cs="Times New Roman"/>
        </w:rPr>
      </w:pPr>
    </w:p>
    <w:p w14:paraId="6406B628" w14:textId="77777777" w:rsidR="0025336B" w:rsidRPr="00ED3D7B" w:rsidRDefault="0025336B" w:rsidP="003579EF">
      <w:pPr>
        <w:pStyle w:val="HeadingEmphasis"/>
        <w:rPr>
          <w:i w:val="0"/>
          <w:u w:val="single"/>
        </w:rPr>
      </w:pPr>
      <w:r w:rsidRPr="00ED3D7B">
        <w:rPr>
          <w:i w:val="0"/>
          <w:u w:val="single"/>
        </w:rPr>
        <w:lastRenderedPageBreak/>
        <w:t>Tabletės plėvelė</w:t>
      </w:r>
    </w:p>
    <w:p w14:paraId="70871550" w14:textId="77777777" w:rsidR="00441684" w:rsidRPr="00ED3D7B" w:rsidRDefault="00441684" w:rsidP="003579EF">
      <w:pPr>
        <w:pStyle w:val="NormalKeep"/>
      </w:pPr>
    </w:p>
    <w:p w14:paraId="094996C7" w14:textId="77777777" w:rsidR="0025336B" w:rsidRPr="00ED3D7B" w:rsidRDefault="0025336B" w:rsidP="003579EF">
      <w:pPr>
        <w:pStyle w:val="NormalKeep"/>
      </w:pPr>
      <w:r w:rsidRPr="00ED3D7B">
        <w:t>Geltonasis geležies oksidas (E172)</w:t>
      </w:r>
    </w:p>
    <w:p w14:paraId="6729F561" w14:textId="77777777" w:rsidR="0025336B" w:rsidRPr="00ED3D7B" w:rsidRDefault="0025336B" w:rsidP="003579EF">
      <w:pPr>
        <w:keepNext/>
        <w:rPr>
          <w:rFonts w:cs="Times New Roman"/>
        </w:rPr>
      </w:pPr>
      <w:r w:rsidRPr="00ED3D7B">
        <w:t>Raudonasis geležies oksidas (E172)</w:t>
      </w:r>
    </w:p>
    <w:p w14:paraId="4FB78711" w14:textId="77777777" w:rsidR="0025336B" w:rsidRPr="00ED3D7B" w:rsidRDefault="0025336B" w:rsidP="003579EF">
      <w:pPr>
        <w:keepNext/>
        <w:rPr>
          <w:rFonts w:cs="Times New Roman"/>
        </w:rPr>
      </w:pPr>
      <w:r w:rsidRPr="00ED3D7B">
        <w:t>Makrogolis</w:t>
      </w:r>
    </w:p>
    <w:p w14:paraId="4EC5888B" w14:textId="77777777" w:rsidR="0025336B" w:rsidRPr="00ED3D7B" w:rsidRDefault="0025336B" w:rsidP="003579EF">
      <w:pPr>
        <w:keepNext/>
        <w:rPr>
          <w:rFonts w:cs="Times New Roman"/>
        </w:rPr>
      </w:pPr>
      <w:r w:rsidRPr="00ED3D7B">
        <w:t>Polivinilo alkoholis</w:t>
      </w:r>
    </w:p>
    <w:p w14:paraId="0B140F85" w14:textId="77777777" w:rsidR="0025336B" w:rsidRPr="00ED3D7B" w:rsidRDefault="0025336B" w:rsidP="003579EF">
      <w:pPr>
        <w:pStyle w:val="NormalKeep"/>
      </w:pPr>
      <w:r w:rsidRPr="00ED3D7B">
        <w:t>Talkas</w:t>
      </w:r>
    </w:p>
    <w:p w14:paraId="1BA41EAF" w14:textId="77777777" w:rsidR="0025336B" w:rsidRPr="00ED3D7B" w:rsidRDefault="0025336B" w:rsidP="003579EF">
      <w:pPr>
        <w:keepNext/>
        <w:rPr>
          <w:rFonts w:cs="Times New Roman"/>
        </w:rPr>
      </w:pPr>
      <w:r w:rsidRPr="00ED3D7B">
        <w:t>Titano dioksidas (E171)</w:t>
      </w:r>
    </w:p>
    <w:p w14:paraId="0239F05A" w14:textId="77777777" w:rsidR="0025336B" w:rsidRPr="00ED3D7B" w:rsidRDefault="0025336B" w:rsidP="003579EF">
      <w:pPr>
        <w:rPr>
          <w:rFonts w:cs="Times New Roman"/>
        </w:rPr>
      </w:pPr>
    </w:p>
    <w:p w14:paraId="03C658D5" w14:textId="77777777" w:rsidR="0025336B" w:rsidRPr="00ED3D7B" w:rsidRDefault="0025336B" w:rsidP="003579EF">
      <w:pPr>
        <w:keepNext/>
        <w:keepLines/>
        <w:ind w:left="567" w:hanging="567"/>
      </w:pPr>
      <w:r w:rsidRPr="00ED3D7B">
        <w:rPr>
          <w:b/>
        </w:rPr>
        <w:t>6.2</w:t>
      </w:r>
      <w:r w:rsidR="003D3638" w:rsidRPr="00ED3D7B">
        <w:rPr>
          <w:b/>
        </w:rPr>
        <w:tab/>
      </w:r>
      <w:r w:rsidRPr="00ED3D7B">
        <w:rPr>
          <w:b/>
        </w:rPr>
        <w:t>Nesuderinamumas</w:t>
      </w:r>
    </w:p>
    <w:p w14:paraId="6B4A9655" w14:textId="77777777" w:rsidR="0025336B" w:rsidRPr="00ED3D7B" w:rsidRDefault="0025336B" w:rsidP="003579EF">
      <w:pPr>
        <w:pStyle w:val="NormalKeep"/>
      </w:pPr>
    </w:p>
    <w:p w14:paraId="27761922" w14:textId="77777777" w:rsidR="0025336B" w:rsidRPr="00ED3D7B" w:rsidRDefault="0025336B" w:rsidP="003579EF">
      <w:pPr>
        <w:rPr>
          <w:rFonts w:cs="Times New Roman"/>
        </w:rPr>
      </w:pPr>
      <w:r w:rsidRPr="00ED3D7B">
        <w:t>Duomenys nebūtini.</w:t>
      </w:r>
    </w:p>
    <w:p w14:paraId="78AEE505" w14:textId="77777777" w:rsidR="0025336B" w:rsidRPr="00ED3D7B" w:rsidRDefault="0025336B" w:rsidP="003579EF">
      <w:pPr>
        <w:rPr>
          <w:rFonts w:cs="Times New Roman"/>
        </w:rPr>
      </w:pPr>
    </w:p>
    <w:p w14:paraId="6894EF71" w14:textId="77777777" w:rsidR="0025336B" w:rsidRPr="00ED3D7B" w:rsidRDefault="0025336B" w:rsidP="003579EF">
      <w:pPr>
        <w:keepNext/>
        <w:keepLines/>
        <w:ind w:left="567" w:hanging="567"/>
      </w:pPr>
      <w:r w:rsidRPr="00ED3D7B">
        <w:rPr>
          <w:b/>
        </w:rPr>
        <w:t>6.3</w:t>
      </w:r>
      <w:r w:rsidR="003D3638" w:rsidRPr="00ED3D7B">
        <w:rPr>
          <w:b/>
        </w:rPr>
        <w:tab/>
      </w:r>
      <w:r w:rsidRPr="00ED3D7B">
        <w:rPr>
          <w:b/>
        </w:rPr>
        <w:t>Tinkamumo laikas</w:t>
      </w:r>
    </w:p>
    <w:p w14:paraId="34B2C15B" w14:textId="77777777" w:rsidR="0025336B" w:rsidRPr="00ED3D7B" w:rsidRDefault="0025336B" w:rsidP="003579EF">
      <w:pPr>
        <w:pStyle w:val="NormalKeep"/>
      </w:pPr>
    </w:p>
    <w:p w14:paraId="48B08AD6" w14:textId="09ED265F" w:rsidR="0025336B" w:rsidRPr="00ED3D7B" w:rsidRDefault="00E2636F" w:rsidP="003579EF">
      <w:pPr>
        <w:pStyle w:val="NormalKeep"/>
      </w:pPr>
      <w:r w:rsidRPr="00ED3D7B">
        <w:t>2</w:t>
      </w:r>
      <w:r w:rsidR="00DE61B2" w:rsidRPr="00ED3D7B">
        <w:t> </w:t>
      </w:r>
      <w:r w:rsidRPr="00ED3D7B">
        <w:t>metai</w:t>
      </w:r>
      <w:r w:rsidR="0025336B" w:rsidRPr="00ED3D7B">
        <w:t>.</w:t>
      </w:r>
    </w:p>
    <w:p w14:paraId="37CB1839" w14:textId="69E5B239" w:rsidR="0025336B" w:rsidRPr="00ED3D7B" w:rsidRDefault="00976F7D" w:rsidP="003579EF">
      <w:pPr>
        <w:rPr>
          <w:rFonts w:cs="Times New Roman"/>
        </w:rPr>
      </w:pPr>
      <w:r w:rsidRPr="00ED3D7B">
        <w:t xml:space="preserve">30 tablečių buteliukas: </w:t>
      </w:r>
      <w:r w:rsidR="008019DF" w:rsidRPr="00ED3D7B">
        <w:t>p</w:t>
      </w:r>
      <w:r w:rsidR="0025336B" w:rsidRPr="00ED3D7B">
        <w:t xml:space="preserve">irmą kartą atidarius suvartoti per </w:t>
      </w:r>
      <w:r w:rsidR="001740A8" w:rsidRPr="00ED3D7B">
        <w:t>6</w:t>
      </w:r>
      <w:r w:rsidR="0025336B" w:rsidRPr="00ED3D7B">
        <w:t>0 dienų.</w:t>
      </w:r>
    </w:p>
    <w:p w14:paraId="056D0C71" w14:textId="77777777" w:rsidR="0025336B" w:rsidRPr="00ED3D7B" w:rsidRDefault="0025336B" w:rsidP="003579EF">
      <w:pPr>
        <w:rPr>
          <w:rFonts w:cs="Times New Roman"/>
        </w:rPr>
      </w:pPr>
    </w:p>
    <w:p w14:paraId="4382F456" w14:textId="77777777" w:rsidR="0025336B" w:rsidRPr="00ED3D7B" w:rsidRDefault="0025336B" w:rsidP="003579EF">
      <w:pPr>
        <w:keepNext/>
        <w:keepLines/>
        <w:ind w:left="567" w:hanging="567"/>
      </w:pPr>
      <w:r w:rsidRPr="00ED3D7B">
        <w:rPr>
          <w:b/>
        </w:rPr>
        <w:t>6.4</w:t>
      </w:r>
      <w:r w:rsidR="003D3638" w:rsidRPr="00ED3D7B">
        <w:rPr>
          <w:b/>
        </w:rPr>
        <w:tab/>
      </w:r>
      <w:r w:rsidRPr="00ED3D7B">
        <w:rPr>
          <w:b/>
        </w:rPr>
        <w:t>Specialios laikymo sąlygos</w:t>
      </w:r>
    </w:p>
    <w:p w14:paraId="11E4644E" w14:textId="77777777" w:rsidR="0025336B" w:rsidRPr="00ED3D7B" w:rsidRDefault="0025336B" w:rsidP="003579EF">
      <w:pPr>
        <w:pStyle w:val="NormalKeep"/>
      </w:pPr>
    </w:p>
    <w:p w14:paraId="01E8CEBE" w14:textId="77777777" w:rsidR="0025336B" w:rsidRPr="00ED3D7B" w:rsidRDefault="0025336B" w:rsidP="003579EF">
      <w:pPr>
        <w:rPr>
          <w:rFonts w:cs="Times New Roman"/>
        </w:rPr>
      </w:pPr>
      <w:r w:rsidRPr="00ED3D7B">
        <w:t>Laikyti ne aukštesnėje kaip 25 °C temperatūroje. Laikyti gamintojo pakuotėje, kad preparatas būtų apsaugotas nuo šviesos.</w:t>
      </w:r>
    </w:p>
    <w:p w14:paraId="5B5010A9" w14:textId="77777777" w:rsidR="0025336B" w:rsidRPr="00ED3D7B" w:rsidRDefault="0025336B" w:rsidP="003579EF">
      <w:pPr>
        <w:rPr>
          <w:rFonts w:cs="Times New Roman"/>
        </w:rPr>
      </w:pPr>
    </w:p>
    <w:p w14:paraId="299C01BC" w14:textId="77777777" w:rsidR="0025336B" w:rsidRPr="00ED3D7B" w:rsidRDefault="0025336B" w:rsidP="003579EF">
      <w:pPr>
        <w:keepNext/>
        <w:keepLines/>
        <w:ind w:left="567" w:hanging="567"/>
      </w:pPr>
      <w:r w:rsidRPr="00ED3D7B">
        <w:rPr>
          <w:b/>
        </w:rPr>
        <w:t>6.5</w:t>
      </w:r>
      <w:r w:rsidR="003D3638" w:rsidRPr="00ED3D7B">
        <w:rPr>
          <w:b/>
        </w:rPr>
        <w:tab/>
      </w:r>
      <w:r w:rsidRPr="00ED3D7B">
        <w:rPr>
          <w:b/>
        </w:rPr>
        <w:t>Talpyklės pobūdis ir jos turinys</w:t>
      </w:r>
    </w:p>
    <w:p w14:paraId="60FB47B6" w14:textId="77777777" w:rsidR="0025336B" w:rsidRPr="00ED3D7B" w:rsidRDefault="0025336B" w:rsidP="003579EF">
      <w:pPr>
        <w:pStyle w:val="NormalKeep"/>
      </w:pPr>
    </w:p>
    <w:p w14:paraId="22FAF6B9" w14:textId="42852AD8" w:rsidR="0025336B" w:rsidRPr="00ED3D7B" w:rsidRDefault="0025336B" w:rsidP="003579EF">
      <w:pPr>
        <w:rPr>
          <w:rFonts w:cs="Times New Roman"/>
        </w:rPr>
      </w:pPr>
      <w:r w:rsidRPr="00ED3D7B">
        <w:t xml:space="preserve">DTPE buteliukas </w:t>
      </w:r>
      <w:r w:rsidR="009561F9" w:rsidRPr="00ED3D7B">
        <w:t xml:space="preserve">su polipropileno užsukamu dangteliu arba </w:t>
      </w:r>
      <w:r w:rsidRPr="00ED3D7B">
        <w:t xml:space="preserve">su polipropileno nuo vaikų apsaugotu užsukamu dangteliu ir aliumininio folija ir sausikliu, pažymėtu </w:t>
      </w:r>
      <w:r w:rsidRPr="00ED3D7B">
        <w:rPr>
          <w:rtl/>
          <w:cs/>
        </w:rPr>
        <w:t>„</w:t>
      </w:r>
      <w:r w:rsidRPr="00ED3D7B">
        <w:t>PRARYTI NEGALIMA</w:t>
      </w:r>
      <w:r w:rsidRPr="00ED3D7B">
        <w:rPr>
          <w:rtl/>
          <w:cs/>
        </w:rPr>
        <w:t>“</w:t>
      </w:r>
      <w:r w:rsidRPr="00ED3D7B">
        <w:t>.</w:t>
      </w:r>
    </w:p>
    <w:p w14:paraId="10D7D660" w14:textId="77777777" w:rsidR="0025336B" w:rsidRPr="00ED3D7B" w:rsidRDefault="0025336B" w:rsidP="003579EF">
      <w:pPr>
        <w:rPr>
          <w:rFonts w:cs="Times New Roman"/>
        </w:rPr>
      </w:pPr>
    </w:p>
    <w:p w14:paraId="4347D912" w14:textId="77777777" w:rsidR="0025336B" w:rsidRPr="00ED3D7B" w:rsidRDefault="0025336B" w:rsidP="003579EF">
      <w:pPr>
        <w:pStyle w:val="NormalKeep"/>
      </w:pPr>
      <w:r w:rsidRPr="00ED3D7B">
        <w:t>Pakuotės dydis: 30</w:t>
      </w:r>
      <w:r w:rsidR="00976F7D" w:rsidRPr="00ED3D7B">
        <w:t>, 90</w:t>
      </w:r>
      <w:r w:rsidRPr="00ED3D7B">
        <w:t> </w:t>
      </w:r>
      <w:r w:rsidR="00DE61B2" w:rsidRPr="00ED3D7B">
        <w:t xml:space="preserve">plėvele dengtų </w:t>
      </w:r>
      <w:r w:rsidRPr="00ED3D7B">
        <w:t>tablečių</w:t>
      </w:r>
    </w:p>
    <w:p w14:paraId="365F6A38" w14:textId="2BF318E3" w:rsidR="0025336B" w:rsidRPr="00ED3D7B" w:rsidRDefault="00970D04" w:rsidP="003579EF">
      <w:pPr>
        <w:rPr>
          <w:rFonts w:cs="Times New Roman"/>
        </w:rPr>
      </w:pPr>
      <w:r w:rsidRPr="00ED3D7B">
        <w:t xml:space="preserve">Sudėtinės </w:t>
      </w:r>
      <w:r w:rsidR="0025336B" w:rsidRPr="00ED3D7B">
        <w:t>pakuotės dydis: 90</w:t>
      </w:r>
      <w:r w:rsidR="00DE61B2" w:rsidRPr="00ED3D7B">
        <w:t> </w:t>
      </w:r>
      <w:r w:rsidR="0025336B" w:rsidRPr="00ED3D7B">
        <w:t xml:space="preserve">(3 pakuotės po 30) </w:t>
      </w:r>
      <w:r w:rsidR="00DE61B2" w:rsidRPr="00ED3D7B">
        <w:t xml:space="preserve">plėvele dengtų </w:t>
      </w:r>
      <w:r w:rsidR="0025336B" w:rsidRPr="00ED3D7B">
        <w:t>tablečių</w:t>
      </w:r>
    </w:p>
    <w:p w14:paraId="057AC8A7" w14:textId="77777777" w:rsidR="0025336B" w:rsidRPr="00ED3D7B" w:rsidRDefault="0025336B" w:rsidP="003579EF">
      <w:pPr>
        <w:rPr>
          <w:rFonts w:cs="Times New Roman"/>
        </w:rPr>
      </w:pPr>
    </w:p>
    <w:p w14:paraId="03EAEF51" w14:textId="31088449" w:rsidR="002803F3" w:rsidRPr="00ED3D7B" w:rsidRDefault="002803F3" w:rsidP="003579EF">
      <w:pPr>
        <w:keepNext/>
        <w:keepLines/>
        <w:shd w:val="clear" w:color="auto" w:fill="FFFFFF"/>
        <w:rPr>
          <w:color w:val="000000"/>
          <w:lang w:eastAsia="en-GB"/>
        </w:rPr>
      </w:pPr>
      <w:r w:rsidRPr="00ED3D7B">
        <w:rPr>
          <w:color w:val="000000"/>
          <w:lang w:eastAsia="en-GB"/>
        </w:rPr>
        <w:t>OPA/alu/PE/</w:t>
      </w:r>
      <w:r w:rsidR="00696DB1" w:rsidRPr="00ED3D7B">
        <w:t>DTPE</w:t>
      </w:r>
      <w:r w:rsidRPr="00ED3D7B">
        <w:rPr>
          <w:color w:val="000000"/>
          <w:lang w:eastAsia="en-GB"/>
        </w:rPr>
        <w:t xml:space="preserve">/alu </w:t>
      </w:r>
      <w:r w:rsidR="00E63E27" w:rsidRPr="00ED3D7B">
        <w:rPr>
          <w:color w:val="000000"/>
          <w:lang w:eastAsia="en-GB"/>
        </w:rPr>
        <w:t>lizdin</w:t>
      </w:r>
      <w:r w:rsidR="009120F3" w:rsidRPr="00ED3D7B">
        <w:rPr>
          <w:color w:val="000000"/>
          <w:lang w:eastAsia="en-GB"/>
        </w:rPr>
        <w:t>ių</w:t>
      </w:r>
      <w:r w:rsidR="00E63E27" w:rsidRPr="00ED3D7B">
        <w:rPr>
          <w:color w:val="000000"/>
          <w:lang w:eastAsia="en-GB"/>
        </w:rPr>
        <w:t xml:space="preserve"> plokštel</w:t>
      </w:r>
      <w:r w:rsidR="009120F3" w:rsidRPr="00ED3D7B">
        <w:rPr>
          <w:color w:val="000000"/>
          <w:lang w:eastAsia="en-GB"/>
        </w:rPr>
        <w:t>ių</w:t>
      </w:r>
      <w:r w:rsidR="00696DB1" w:rsidRPr="00ED3D7B">
        <w:rPr>
          <w:color w:val="000000"/>
          <w:lang w:eastAsia="en-GB"/>
        </w:rPr>
        <w:t xml:space="preserve"> pakuotė</w:t>
      </w:r>
      <w:r w:rsidR="00E53046" w:rsidRPr="00ED3D7B">
        <w:rPr>
          <w:color w:val="000000"/>
          <w:lang w:eastAsia="en-GB"/>
        </w:rPr>
        <w:t xml:space="preserve">, kurioje yra </w:t>
      </w:r>
      <w:r w:rsidR="00E46300" w:rsidRPr="00ED3D7B">
        <w:t>30 arba 90 tablečių</w:t>
      </w:r>
      <w:r w:rsidR="009A5B3C" w:rsidRPr="00ED3D7B">
        <w:t>.</w:t>
      </w:r>
    </w:p>
    <w:p w14:paraId="66EB9F1C" w14:textId="4E305476" w:rsidR="002803F3" w:rsidRPr="00ED3D7B" w:rsidRDefault="002803F3" w:rsidP="003579EF">
      <w:pPr>
        <w:keepNext/>
        <w:keepLines/>
        <w:shd w:val="clear" w:color="auto" w:fill="FFFFFF"/>
        <w:rPr>
          <w:color w:val="000000"/>
          <w:lang w:eastAsia="en-GB"/>
        </w:rPr>
      </w:pPr>
      <w:r w:rsidRPr="00ED3D7B">
        <w:rPr>
          <w:color w:val="000000"/>
          <w:lang w:eastAsia="en-GB"/>
        </w:rPr>
        <w:t>OPA/alu/PE/</w:t>
      </w:r>
      <w:r w:rsidR="00696DB1" w:rsidRPr="00ED3D7B">
        <w:t>DTPE</w:t>
      </w:r>
      <w:r w:rsidRPr="00ED3D7B">
        <w:rPr>
          <w:color w:val="000000"/>
          <w:lang w:eastAsia="en-GB"/>
        </w:rPr>
        <w:t>/alu perfor</w:t>
      </w:r>
      <w:r w:rsidR="00983300" w:rsidRPr="00ED3D7B">
        <w:rPr>
          <w:color w:val="000000"/>
          <w:lang w:eastAsia="en-GB"/>
        </w:rPr>
        <w:t>uota dalom</w:t>
      </w:r>
      <w:r w:rsidR="009120F3" w:rsidRPr="00ED3D7B">
        <w:rPr>
          <w:color w:val="000000"/>
          <w:lang w:eastAsia="en-GB"/>
        </w:rPr>
        <w:t>ųjų</w:t>
      </w:r>
      <w:r w:rsidR="00983300" w:rsidRPr="00ED3D7B">
        <w:rPr>
          <w:color w:val="000000"/>
          <w:lang w:eastAsia="en-GB"/>
        </w:rPr>
        <w:t xml:space="preserve"> lizdin</w:t>
      </w:r>
      <w:r w:rsidR="009120F3" w:rsidRPr="00ED3D7B">
        <w:rPr>
          <w:color w:val="000000"/>
          <w:lang w:eastAsia="en-GB"/>
        </w:rPr>
        <w:t>ių</w:t>
      </w:r>
      <w:r w:rsidR="00983300" w:rsidRPr="00ED3D7B">
        <w:rPr>
          <w:color w:val="000000"/>
          <w:lang w:eastAsia="en-GB"/>
        </w:rPr>
        <w:t xml:space="preserve"> plokštel</w:t>
      </w:r>
      <w:r w:rsidR="009120F3" w:rsidRPr="00ED3D7B">
        <w:rPr>
          <w:color w:val="000000"/>
          <w:lang w:eastAsia="en-GB"/>
        </w:rPr>
        <w:t>ių</w:t>
      </w:r>
      <w:r w:rsidR="00696DB1" w:rsidRPr="00ED3D7B">
        <w:rPr>
          <w:color w:val="000000"/>
          <w:lang w:eastAsia="en-GB"/>
        </w:rPr>
        <w:t xml:space="preserve"> pakuotė</w:t>
      </w:r>
      <w:r w:rsidR="00B20AE4" w:rsidRPr="00ED3D7B">
        <w:rPr>
          <w:color w:val="000000"/>
          <w:lang w:eastAsia="en-GB"/>
        </w:rPr>
        <w:t xml:space="preserve">, kurioje yra </w:t>
      </w:r>
      <w:r w:rsidRPr="00ED3D7B">
        <w:rPr>
          <w:color w:val="000000"/>
          <w:lang w:eastAsia="en-GB"/>
        </w:rPr>
        <w:t>30</w:t>
      </w:r>
      <w:r w:rsidR="0019176C" w:rsidRPr="00ED3D7B">
        <w:rPr>
          <w:color w:val="000000"/>
          <w:lang w:eastAsia="en-GB"/>
        </w:rPr>
        <w:t> </w:t>
      </w:r>
      <w:r w:rsidR="00FF405F" w:rsidRPr="00ED3D7B">
        <w:rPr>
          <w:color w:val="000000"/>
          <w:lang w:eastAsia="en-GB"/>
        </w:rPr>
        <w:t>×</w:t>
      </w:r>
      <w:r w:rsidR="0019176C" w:rsidRPr="00ED3D7B">
        <w:rPr>
          <w:color w:val="000000"/>
          <w:lang w:eastAsia="en-GB"/>
        </w:rPr>
        <w:t> </w:t>
      </w:r>
      <w:r w:rsidRPr="00ED3D7B">
        <w:rPr>
          <w:color w:val="000000"/>
          <w:lang w:eastAsia="en-GB"/>
        </w:rPr>
        <w:t>1</w:t>
      </w:r>
      <w:r w:rsidR="0019176C" w:rsidRPr="00ED3D7B">
        <w:rPr>
          <w:color w:val="000000"/>
          <w:lang w:eastAsia="en-GB"/>
        </w:rPr>
        <w:t xml:space="preserve"> arba </w:t>
      </w:r>
      <w:r w:rsidRPr="00ED3D7B">
        <w:rPr>
          <w:color w:val="000000"/>
          <w:lang w:eastAsia="en-GB"/>
        </w:rPr>
        <w:t>90</w:t>
      </w:r>
      <w:r w:rsidR="0019176C" w:rsidRPr="00ED3D7B">
        <w:rPr>
          <w:color w:val="000000"/>
          <w:lang w:eastAsia="en-GB"/>
        </w:rPr>
        <w:t> </w:t>
      </w:r>
      <w:r w:rsidR="00FF405F" w:rsidRPr="00ED3D7B">
        <w:rPr>
          <w:color w:val="000000"/>
          <w:lang w:eastAsia="en-GB"/>
        </w:rPr>
        <w:t>×</w:t>
      </w:r>
      <w:r w:rsidR="0019176C" w:rsidRPr="00ED3D7B">
        <w:rPr>
          <w:color w:val="000000"/>
          <w:lang w:eastAsia="en-GB"/>
        </w:rPr>
        <w:t> </w:t>
      </w:r>
      <w:r w:rsidRPr="00ED3D7B">
        <w:rPr>
          <w:color w:val="000000"/>
          <w:lang w:eastAsia="en-GB"/>
        </w:rPr>
        <w:t>1 table</w:t>
      </w:r>
      <w:r w:rsidR="0019176C" w:rsidRPr="00ED3D7B">
        <w:rPr>
          <w:color w:val="000000"/>
          <w:lang w:eastAsia="en-GB"/>
        </w:rPr>
        <w:t>čių</w:t>
      </w:r>
      <w:r w:rsidRPr="00ED3D7B">
        <w:rPr>
          <w:color w:val="000000"/>
          <w:lang w:eastAsia="en-GB"/>
        </w:rPr>
        <w:t>.</w:t>
      </w:r>
    </w:p>
    <w:p w14:paraId="227B77BD" w14:textId="77777777" w:rsidR="002803F3" w:rsidRPr="00ED3D7B" w:rsidRDefault="002803F3" w:rsidP="003579EF">
      <w:pPr>
        <w:rPr>
          <w:rFonts w:cs="Times New Roman"/>
        </w:rPr>
      </w:pPr>
    </w:p>
    <w:p w14:paraId="52706E22" w14:textId="77777777" w:rsidR="0025336B" w:rsidRPr="00ED3D7B" w:rsidRDefault="0025336B" w:rsidP="003579EF">
      <w:pPr>
        <w:rPr>
          <w:rFonts w:cs="Times New Roman"/>
        </w:rPr>
      </w:pPr>
      <w:r w:rsidRPr="00ED3D7B">
        <w:t>Gali būti tiekiamos ne visų dydžių pakuotės.</w:t>
      </w:r>
    </w:p>
    <w:p w14:paraId="3E3DE26C" w14:textId="77777777" w:rsidR="0025336B" w:rsidRPr="00ED3D7B" w:rsidRDefault="0025336B" w:rsidP="003579EF">
      <w:pPr>
        <w:rPr>
          <w:rFonts w:cs="Times New Roman"/>
        </w:rPr>
      </w:pPr>
    </w:p>
    <w:p w14:paraId="67241B6E" w14:textId="77777777" w:rsidR="0025336B" w:rsidRPr="00ED3D7B" w:rsidRDefault="0025336B" w:rsidP="003579EF">
      <w:pPr>
        <w:keepNext/>
        <w:keepLines/>
        <w:ind w:left="567" w:hanging="567"/>
      </w:pPr>
      <w:r w:rsidRPr="00ED3D7B">
        <w:rPr>
          <w:b/>
        </w:rPr>
        <w:t>6.6</w:t>
      </w:r>
      <w:r w:rsidR="003D3638" w:rsidRPr="00ED3D7B">
        <w:rPr>
          <w:b/>
        </w:rPr>
        <w:tab/>
      </w:r>
      <w:r w:rsidRPr="00ED3D7B">
        <w:rPr>
          <w:b/>
        </w:rPr>
        <w:t>Specialūs reikalavimai atliekoms tvarkyti ir vaistiniam preparatui ruošti</w:t>
      </w:r>
    </w:p>
    <w:p w14:paraId="6F3D2EC3" w14:textId="77777777" w:rsidR="0025336B" w:rsidRPr="00ED3D7B" w:rsidRDefault="0025336B" w:rsidP="003579EF">
      <w:pPr>
        <w:pStyle w:val="NormalKeep"/>
      </w:pPr>
    </w:p>
    <w:p w14:paraId="1937ECF2" w14:textId="77777777" w:rsidR="0025336B" w:rsidRPr="00ED3D7B" w:rsidRDefault="0025336B" w:rsidP="003579EF">
      <w:pPr>
        <w:rPr>
          <w:rFonts w:cs="Times New Roman"/>
        </w:rPr>
      </w:pPr>
      <w:r w:rsidRPr="00ED3D7B">
        <w:t>Nesuvartotą vaistinį preparatą ar atliekas reikia tvarkyti laikantis vietinių reikalavimų.</w:t>
      </w:r>
    </w:p>
    <w:p w14:paraId="1189CE5E" w14:textId="77777777" w:rsidR="0025336B" w:rsidRPr="00ED3D7B" w:rsidRDefault="0025336B" w:rsidP="003579EF">
      <w:pPr>
        <w:rPr>
          <w:rFonts w:cs="Times New Roman"/>
        </w:rPr>
      </w:pPr>
    </w:p>
    <w:p w14:paraId="6EBEA671" w14:textId="77777777" w:rsidR="0025336B" w:rsidRPr="00ED3D7B" w:rsidRDefault="0025336B" w:rsidP="003579EF">
      <w:pPr>
        <w:rPr>
          <w:rFonts w:cs="Times New Roman"/>
        </w:rPr>
      </w:pPr>
    </w:p>
    <w:p w14:paraId="23042308" w14:textId="77777777" w:rsidR="0025336B" w:rsidRPr="00ED3D7B" w:rsidRDefault="0025336B" w:rsidP="003579EF">
      <w:pPr>
        <w:keepNext/>
        <w:keepLines/>
        <w:ind w:left="567" w:hanging="567"/>
      </w:pPr>
      <w:r w:rsidRPr="00ED3D7B">
        <w:rPr>
          <w:b/>
        </w:rPr>
        <w:t>7.</w:t>
      </w:r>
      <w:r w:rsidRPr="00ED3D7B">
        <w:rPr>
          <w:b/>
        </w:rPr>
        <w:tab/>
        <w:t>REGISTRUOTOJAS</w:t>
      </w:r>
    </w:p>
    <w:p w14:paraId="70C0A59F" w14:textId="77777777" w:rsidR="0025336B" w:rsidRPr="00ED3D7B" w:rsidRDefault="0025336B" w:rsidP="003579EF">
      <w:pPr>
        <w:pStyle w:val="NormalKeep"/>
      </w:pPr>
    </w:p>
    <w:p w14:paraId="299EBC0D" w14:textId="77777777" w:rsidR="0043643D" w:rsidRPr="00ED3D7B" w:rsidRDefault="0043643D" w:rsidP="003579EF">
      <w:pPr>
        <w:pStyle w:val="NormalKeep"/>
      </w:pPr>
      <w:r w:rsidRPr="00ED3D7B">
        <w:t>Mylan Pharmaceuticals Limited</w:t>
      </w:r>
    </w:p>
    <w:p w14:paraId="49A0F8CB" w14:textId="77777777" w:rsidR="0043643D" w:rsidRPr="00ED3D7B" w:rsidRDefault="0043643D" w:rsidP="003579EF">
      <w:pPr>
        <w:pStyle w:val="NormalKeep"/>
      </w:pPr>
      <w:r w:rsidRPr="00ED3D7B">
        <w:t xml:space="preserve">Damastown Industrial Park, </w:t>
      </w:r>
    </w:p>
    <w:p w14:paraId="3F7554D2" w14:textId="77777777" w:rsidR="0043643D" w:rsidRPr="00ED3D7B" w:rsidRDefault="0043643D" w:rsidP="003579EF">
      <w:pPr>
        <w:pStyle w:val="NormalKeep"/>
      </w:pPr>
      <w:r w:rsidRPr="00ED3D7B">
        <w:t xml:space="preserve">Mulhuddart, Dublin 15, </w:t>
      </w:r>
    </w:p>
    <w:p w14:paraId="1343C44C" w14:textId="77777777" w:rsidR="0043643D" w:rsidRPr="00ED3D7B" w:rsidRDefault="0043643D" w:rsidP="003579EF">
      <w:pPr>
        <w:pStyle w:val="NormalKeep"/>
      </w:pPr>
      <w:r w:rsidRPr="00ED3D7B">
        <w:t>DUBLIN</w:t>
      </w:r>
    </w:p>
    <w:p w14:paraId="29CE6071" w14:textId="77777777" w:rsidR="0043643D" w:rsidRPr="00ED3D7B" w:rsidRDefault="0043643D" w:rsidP="003579EF">
      <w:pPr>
        <w:pStyle w:val="NormalKeep"/>
      </w:pPr>
      <w:r w:rsidRPr="00ED3D7B">
        <w:t>Airija</w:t>
      </w:r>
    </w:p>
    <w:p w14:paraId="6D5697CE" w14:textId="77777777" w:rsidR="0025336B" w:rsidRPr="00ED3D7B" w:rsidRDefault="0025336B" w:rsidP="003579EF">
      <w:pPr>
        <w:rPr>
          <w:rFonts w:cs="Times New Roman"/>
        </w:rPr>
      </w:pPr>
    </w:p>
    <w:p w14:paraId="2E0AA1FD" w14:textId="77777777" w:rsidR="0025336B" w:rsidRPr="00ED3D7B" w:rsidRDefault="0025336B" w:rsidP="003579EF">
      <w:pPr>
        <w:rPr>
          <w:rFonts w:cs="Times New Roman"/>
        </w:rPr>
      </w:pPr>
    </w:p>
    <w:p w14:paraId="68F52CF7" w14:textId="77777777" w:rsidR="0025336B" w:rsidRPr="00ED3D7B" w:rsidRDefault="0025336B" w:rsidP="003579EF">
      <w:pPr>
        <w:keepNext/>
        <w:keepLines/>
        <w:ind w:left="567" w:hanging="567"/>
      </w:pPr>
      <w:r w:rsidRPr="00ED3D7B">
        <w:rPr>
          <w:b/>
        </w:rPr>
        <w:lastRenderedPageBreak/>
        <w:t>8.</w:t>
      </w:r>
      <w:r w:rsidRPr="00ED3D7B">
        <w:rPr>
          <w:b/>
        </w:rPr>
        <w:tab/>
        <w:t>REGISTRACIJOS PAŽYMĖJIMO NUMERIS (-IAI)</w:t>
      </w:r>
    </w:p>
    <w:p w14:paraId="20CAF991" w14:textId="77777777" w:rsidR="0025336B" w:rsidRPr="00ED3D7B" w:rsidRDefault="0025336B" w:rsidP="003579EF">
      <w:pPr>
        <w:pStyle w:val="NormalKeep"/>
      </w:pPr>
    </w:p>
    <w:p w14:paraId="25D4F07E" w14:textId="77777777" w:rsidR="002B6E9A" w:rsidRPr="00ED3D7B" w:rsidRDefault="002B6E9A" w:rsidP="003579EF">
      <w:pPr>
        <w:keepNext/>
      </w:pPr>
      <w:r w:rsidRPr="00ED3D7B">
        <w:t>EU/1/17/1222/001</w:t>
      </w:r>
    </w:p>
    <w:p w14:paraId="751AC9D1" w14:textId="77777777" w:rsidR="0025336B" w:rsidRPr="00ED3D7B" w:rsidRDefault="002B6E9A" w:rsidP="003579EF">
      <w:pPr>
        <w:keepNext/>
        <w:rPr>
          <w:rFonts w:cs="Times New Roman"/>
        </w:rPr>
      </w:pPr>
      <w:r w:rsidRPr="00ED3D7B">
        <w:t>EU/1/17/1222/002</w:t>
      </w:r>
    </w:p>
    <w:p w14:paraId="1FBD5209" w14:textId="77777777" w:rsidR="00976F7D" w:rsidRPr="00ED3D7B" w:rsidRDefault="00976F7D" w:rsidP="003579EF">
      <w:pPr>
        <w:keepNext/>
      </w:pPr>
      <w:r w:rsidRPr="00ED3D7B">
        <w:t xml:space="preserve">EU/1/17/1222/003 </w:t>
      </w:r>
    </w:p>
    <w:p w14:paraId="315F54CD" w14:textId="384C1C5B" w:rsidR="002A408F" w:rsidRPr="00ED3D7B" w:rsidRDefault="002A408F" w:rsidP="00FB1FBD">
      <w:pPr>
        <w:keepNext/>
      </w:pPr>
      <w:r w:rsidRPr="00ED3D7B">
        <w:t>EU/1/17/1222/004</w:t>
      </w:r>
    </w:p>
    <w:p w14:paraId="31450D2C" w14:textId="77777777" w:rsidR="002A408F" w:rsidRPr="00ED3D7B" w:rsidRDefault="002A408F" w:rsidP="003579EF">
      <w:r w:rsidRPr="00ED3D7B">
        <w:t>EU/1/17/1222/005</w:t>
      </w:r>
    </w:p>
    <w:p w14:paraId="41171C83" w14:textId="77777777" w:rsidR="002A408F" w:rsidRPr="00ED3D7B" w:rsidRDefault="002A408F" w:rsidP="003579EF">
      <w:r w:rsidRPr="00ED3D7B">
        <w:t>EU/1/17/1222/006</w:t>
      </w:r>
    </w:p>
    <w:p w14:paraId="3D00E788" w14:textId="2EADAB07" w:rsidR="0025336B" w:rsidRPr="00ED3D7B" w:rsidRDefault="002A408F" w:rsidP="003579EF">
      <w:r w:rsidRPr="00ED3D7B">
        <w:t>EU/1/17/1222/007</w:t>
      </w:r>
    </w:p>
    <w:p w14:paraId="26399963" w14:textId="77777777" w:rsidR="008C781A" w:rsidRPr="00ED3D7B" w:rsidRDefault="008C781A" w:rsidP="003579EF">
      <w:pPr>
        <w:rPr>
          <w:rFonts w:cs="Times New Roman"/>
        </w:rPr>
      </w:pPr>
    </w:p>
    <w:p w14:paraId="66BF1216" w14:textId="77777777" w:rsidR="0025336B" w:rsidRPr="00ED3D7B" w:rsidRDefault="0025336B" w:rsidP="003579EF">
      <w:pPr>
        <w:rPr>
          <w:rFonts w:cs="Times New Roman"/>
        </w:rPr>
      </w:pPr>
    </w:p>
    <w:p w14:paraId="4B25D359" w14:textId="77777777" w:rsidR="0025336B" w:rsidRPr="00ED3D7B" w:rsidRDefault="0025336B" w:rsidP="003579EF">
      <w:pPr>
        <w:keepNext/>
        <w:keepLines/>
        <w:ind w:left="567" w:hanging="567"/>
      </w:pPr>
      <w:r w:rsidRPr="00ED3D7B">
        <w:rPr>
          <w:b/>
        </w:rPr>
        <w:t>9.</w:t>
      </w:r>
      <w:r w:rsidRPr="00ED3D7B">
        <w:rPr>
          <w:b/>
        </w:rPr>
        <w:tab/>
        <w:t>REGISTRAVIMO / PERREGISTRAVIMO DATA</w:t>
      </w:r>
    </w:p>
    <w:p w14:paraId="0529D2C1" w14:textId="77777777" w:rsidR="0025336B" w:rsidRPr="00ED3D7B" w:rsidRDefault="0025336B" w:rsidP="003579EF">
      <w:pPr>
        <w:pStyle w:val="NormalKeep"/>
      </w:pPr>
    </w:p>
    <w:p w14:paraId="3086EC4A" w14:textId="51D169B5" w:rsidR="0025336B" w:rsidRPr="00ED3D7B" w:rsidRDefault="00651D87" w:rsidP="003579EF">
      <w:pPr>
        <w:keepNext/>
        <w:rPr>
          <w:rFonts w:cs="Times New Roman"/>
        </w:rPr>
      </w:pPr>
      <w:r w:rsidRPr="00ED3D7B">
        <w:t xml:space="preserve">Registravimo data </w:t>
      </w:r>
      <w:r w:rsidR="00F655CE" w:rsidRPr="00ED3D7B">
        <w:t>2017</w:t>
      </w:r>
      <w:r w:rsidR="00DE61B2" w:rsidRPr="00ED3D7B">
        <w:t> </w:t>
      </w:r>
      <w:r w:rsidR="00F655CE" w:rsidRPr="00ED3D7B">
        <w:t>m. rugsėjo 21</w:t>
      </w:r>
      <w:r w:rsidR="00DE61B2" w:rsidRPr="00ED3D7B">
        <w:t> </w:t>
      </w:r>
      <w:r w:rsidR="00F655CE" w:rsidRPr="00ED3D7B">
        <w:t>d.</w:t>
      </w:r>
    </w:p>
    <w:p w14:paraId="432392DF" w14:textId="566786F2" w:rsidR="0025336B" w:rsidRPr="00ED3D7B" w:rsidRDefault="00DE61B2" w:rsidP="003579EF">
      <w:r w:rsidRPr="00ED3D7B">
        <w:t>Paskutinio perregistravimo data</w:t>
      </w:r>
      <w:r w:rsidR="00F540DA" w:rsidRPr="00ED3D7B">
        <w:t xml:space="preserve"> 2022 m. gegužės 24 d.</w:t>
      </w:r>
    </w:p>
    <w:p w14:paraId="46C6537F" w14:textId="77777777" w:rsidR="00DE61B2" w:rsidRPr="00ED3D7B" w:rsidRDefault="00DE61B2" w:rsidP="003579EF">
      <w:pPr>
        <w:rPr>
          <w:rFonts w:cs="Times New Roman"/>
        </w:rPr>
      </w:pPr>
    </w:p>
    <w:p w14:paraId="417E0AD9" w14:textId="77777777" w:rsidR="0025336B" w:rsidRPr="00ED3D7B" w:rsidRDefault="0025336B" w:rsidP="003579EF">
      <w:pPr>
        <w:rPr>
          <w:rFonts w:cs="Times New Roman"/>
        </w:rPr>
      </w:pPr>
    </w:p>
    <w:p w14:paraId="7FCB4105" w14:textId="16D19BEB" w:rsidR="0025336B" w:rsidRPr="00ED3D7B" w:rsidRDefault="0025336B" w:rsidP="003579EF">
      <w:pPr>
        <w:ind w:left="567" w:hanging="567"/>
        <w:rPr>
          <w:rFonts w:cs="Times New Roman"/>
        </w:rPr>
      </w:pPr>
      <w:r w:rsidRPr="00ED3D7B">
        <w:rPr>
          <w:b/>
        </w:rPr>
        <w:t>10.</w:t>
      </w:r>
      <w:r w:rsidRPr="00ED3D7B">
        <w:rPr>
          <w:b/>
        </w:rPr>
        <w:tab/>
        <w:t>TEKSTO PERŽIŪROS DATA</w:t>
      </w:r>
    </w:p>
    <w:p w14:paraId="338A651D" w14:textId="77777777" w:rsidR="00DE61B2" w:rsidRPr="00ED3D7B" w:rsidRDefault="00DE61B2" w:rsidP="003579EF">
      <w:pPr>
        <w:rPr>
          <w:rFonts w:cs="Times New Roman"/>
        </w:rPr>
      </w:pPr>
    </w:p>
    <w:p w14:paraId="5F55CC98" w14:textId="66408C72" w:rsidR="00DE61B2" w:rsidRPr="00ED3D7B" w:rsidRDefault="00DE61B2" w:rsidP="003579EF">
      <w:pPr>
        <w:rPr>
          <w:rFonts w:cs="Times New Roman"/>
        </w:rPr>
      </w:pPr>
      <w:r w:rsidRPr="00ED3D7B">
        <w:t xml:space="preserve">Išsami informacija apie šį vaistinį preparatą pateikiama Europos vaistų agentūros tinklalapyje </w:t>
      </w:r>
      <w:r>
        <w:fldChar w:fldCharType="begin"/>
      </w:r>
      <w:r>
        <w:instrText>HYPERLINK "http://www.ema.europa.eu/"</w:instrText>
      </w:r>
      <w:r>
        <w:fldChar w:fldCharType="separate"/>
      </w:r>
      <w:r w:rsidRPr="00ED3D7B">
        <w:rPr>
          <w:rStyle w:val="Hipersaitas1"/>
        </w:rPr>
        <w:t>http://www.ema.europa.eu/</w:t>
      </w:r>
      <w:r>
        <w:rPr>
          <w:rStyle w:val="Hipersaitas1"/>
        </w:rPr>
        <w:fldChar w:fldCharType="end"/>
      </w:r>
      <w:r w:rsidR="00927396" w:rsidRPr="00ED3D7B">
        <w:t>.</w:t>
      </w:r>
    </w:p>
    <w:p w14:paraId="7996D2DC" w14:textId="77777777" w:rsidR="0025336B" w:rsidRPr="00ED3D7B" w:rsidRDefault="0025336B" w:rsidP="003579EF">
      <w:pPr>
        <w:rPr>
          <w:rFonts w:cs="Times New Roman"/>
        </w:rPr>
      </w:pPr>
      <w:r w:rsidRPr="00ED3D7B">
        <w:br w:type="page"/>
      </w:r>
    </w:p>
    <w:p w14:paraId="2A24347D" w14:textId="77777777" w:rsidR="0025336B" w:rsidRPr="00ED3D7B" w:rsidRDefault="0025336B" w:rsidP="003579EF">
      <w:pPr>
        <w:rPr>
          <w:rFonts w:cs="Times New Roman"/>
        </w:rPr>
      </w:pPr>
    </w:p>
    <w:p w14:paraId="49FE6EE9" w14:textId="77777777" w:rsidR="0025336B" w:rsidRPr="00ED3D7B" w:rsidRDefault="0025336B" w:rsidP="003579EF">
      <w:pPr>
        <w:rPr>
          <w:rFonts w:cs="Times New Roman"/>
        </w:rPr>
      </w:pPr>
    </w:p>
    <w:p w14:paraId="40F1AFC5" w14:textId="77777777" w:rsidR="0025336B" w:rsidRPr="00ED3D7B" w:rsidRDefault="0025336B" w:rsidP="003579EF">
      <w:pPr>
        <w:rPr>
          <w:rFonts w:cs="Times New Roman"/>
        </w:rPr>
      </w:pPr>
    </w:p>
    <w:p w14:paraId="12F0EB37" w14:textId="77777777" w:rsidR="0025336B" w:rsidRPr="00ED3D7B" w:rsidRDefault="0025336B" w:rsidP="003579EF">
      <w:pPr>
        <w:rPr>
          <w:rFonts w:cs="Times New Roman"/>
        </w:rPr>
      </w:pPr>
    </w:p>
    <w:p w14:paraId="3F7C5DDE" w14:textId="77777777" w:rsidR="0025336B" w:rsidRPr="00ED3D7B" w:rsidRDefault="0025336B" w:rsidP="003579EF">
      <w:pPr>
        <w:rPr>
          <w:rFonts w:cs="Times New Roman"/>
        </w:rPr>
      </w:pPr>
    </w:p>
    <w:p w14:paraId="2129F307" w14:textId="77777777" w:rsidR="0025336B" w:rsidRPr="00ED3D7B" w:rsidRDefault="0025336B" w:rsidP="003579EF">
      <w:pPr>
        <w:rPr>
          <w:rFonts w:cs="Times New Roman"/>
        </w:rPr>
      </w:pPr>
    </w:p>
    <w:p w14:paraId="615D242A" w14:textId="77777777" w:rsidR="0025336B" w:rsidRPr="00ED3D7B" w:rsidRDefault="0025336B" w:rsidP="003579EF">
      <w:pPr>
        <w:rPr>
          <w:rFonts w:cs="Times New Roman"/>
        </w:rPr>
      </w:pPr>
    </w:p>
    <w:p w14:paraId="4D414A2E" w14:textId="77777777" w:rsidR="0025336B" w:rsidRPr="00ED3D7B" w:rsidRDefault="0025336B" w:rsidP="003579EF">
      <w:pPr>
        <w:rPr>
          <w:rFonts w:cs="Times New Roman"/>
        </w:rPr>
      </w:pPr>
    </w:p>
    <w:p w14:paraId="5CC7A844" w14:textId="77777777" w:rsidR="0025336B" w:rsidRPr="00ED3D7B" w:rsidRDefault="0025336B" w:rsidP="003579EF">
      <w:pPr>
        <w:rPr>
          <w:rFonts w:cs="Times New Roman"/>
        </w:rPr>
      </w:pPr>
    </w:p>
    <w:p w14:paraId="728F2592" w14:textId="77777777" w:rsidR="0025336B" w:rsidRPr="00ED3D7B" w:rsidRDefault="0025336B" w:rsidP="003579EF">
      <w:pPr>
        <w:rPr>
          <w:rFonts w:cs="Times New Roman"/>
        </w:rPr>
      </w:pPr>
    </w:p>
    <w:p w14:paraId="78A14F51" w14:textId="77777777" w:rsidR="0025336B" w:rsidRPr="00ED3D7B" w:rsidRDefault="0025336B" w:rsidP="003579EF">
      <w:pPr>
        <w:rPr>
          <w:rFonts w:cs="Times New Roman"/>
        </w:rPr>
      </w:pPr>
    </w:p>
    <w:p w14:paraId="5F6CCB3D" w14:textId="77777777" w:rsidR="0025336B" w:rsidRPr="00ED3D7B" w:rsidRDefault="0025336B" w:rsidP="003579EF">
      <w:pPr>
        <w:rPr>
          <w:rFonts w:cs="Times New Roman"/>
        </w:rPr>
      </w:pPr>
    </w:p>
    <w:p w14:paraId="6BBDC3E4" w14:textId="77777777" w:rsidR="0025336B" w:rsidRPr="00ED3D7B" w:rsidRDefault="0025336B" w:rsidP="003579EF">
      <w:pPr>
        <w:rPr>
          <w:rFonts w:cs="Times New Roman"/>
        </w:rPr>
      </w:pPr>
    </w:p>
    <w:p w14:paraId="6D53B0D0" w14:textId="77777777" w:rsidR="007C40E7" w:rsidRPr="00ED3D7B" w:rsidRDefault="007C40E7" w:rsidP="003579EF">
      <w:pPr>
        <w:rPr>
          <w:rFonts w:cs="Times New Roman"/>
        </w:rPr>
      </w:pPr>
    </w:p>
    <w:p w14:paraId="757CBFB5" w14:textId="77777777" w:rsidR="007C40E7" w:rsidRPr="00ED3D7B" w:rsidRDefault="007C40E7" w:rsidP="003579EF">
      <w:pPr>
        <w:rPr>
          <w:rFonts w:cs="Times New Roman"/>
        </w:rPr>
      </w:pPr>
    </w:p>
    <w:p w14:paraId="446DF8AF" w14:textId="77777777" w:rsidR="007C40E7" w:rsidRPr="00ED3D7B" w:rsidRDefault="007C40E7" w:rsidP="003579EF">
      <w:pPr>
        <w:rPr>
          <w:rFonts w:cs="Times New Roman"/>
        </w:rPr>
      </w:pPr>
    </w:p>
    <w:p w14:paraId="34B913E6" w14:textId="77777777" w:rsidR="007C40E7" w:rsidRPr="00ED3D7B" w:rsidRDefault="007C40E7" w:rsidP="003579EF">
      <w:pPr>
        <w:rPr>
          <w:rFonts w:cs="Times New Roman"/>
        </w:rPr>
      </w:pPr>
    </w:p>
    <w:p w14:paraId="379DA15F" w14:textId="77777777" w:rsidR="007C40E7" w:rsidRPr="00867E2F" w:rsidRDefault="007C40E7" w:rsidP="003579EF">
      <w:pPr>
        <w:rPr>
          <w:rFonts w:cs="Times New Roman"/>
        </w:rPr>
      </w:pPr>
    </w:p>
    <w:p w14:paraId="2203DECF" w14:textId="77777777" w:rsidR="007C40E7" w:rsidRPr="00867E2F" w:rsidRDefault="007C40E7" w:rsidP="003579EF">
      <w:pPr>
        <w:rPr>
          <w:rFonts w:cs="Times New Roman"/>
        </w:rPr>
      </w:pPr>
    </w:p>
    <w:p w14:paraId="2E0D8D8F" w14:textId="77777777" w:rsidR="007C40E7" w:rsidRPr="00867E2F" w:rsidRDefault="007C40E7" w:rsidP="003579EF">
      <w:pPr>
        <w:rPr>
          <w:rFonts w:cs="Times New Roman"/>
        </w:rPr>
      </w:pPr>
    </w:p>
    <w:p w14:paraId="66116327" w14:textId="77777777" w:rsidR="007C40E7" w:rsidRPr="00867E2F" w:rsidRDefault="007C40E7" w:rsidP="003579EF">
      <w:pPr>
        <w:rPr>
          <w:rFonts w:cs="Times New Roman"/>
        </w:rPr>
      </w:pPr>
    </w:p>
    <w:p w14:paraId="1190BA68" w14:textId="77777777" w:rsidR="007C40E7" w:rsidRPr="00867E2F" w:rsidRDefault="007C40E7" w:rsidP="003579EF">
      <w:pPr>
        <w:rPr>
          <w:rFonts w:cs="Times New Roman"/>
        </w:rPr>
      </w:pPr>
    </w:p>
    <w:p w14:paraId="10C868EB" w14:textId="77777777" w:rsidR="007C40E7" w:rsidRPr="00867E2F" w:rsidRDefault="007C40E7" w:rsidP="003579EF">
      <w:pPr>
        <w:rPr>
          <w:rFonts w:cs="Times New Roman"/>
        </w:rPr>
      </w:pPr>
    </w:p>
    <w:p w14:paraId="6A10EEC6" w14:textId="77777777" w:rsidR="0025336B" w:rsidRPr="00867E2F" w:rsidRDefault="0025336B" w:rsidP="003579EF">
      <w:pPr>
        <w:pStyle w:val="Title"/>
        <w:outlineLvl w:val="9"/>
        <w:rPr>
          <w:rFonts w:ascii="Times New Roman" w:hAnsi="Times New Roman" w:cs="Times New Roman"/>
        </w:rPr>
      </w:pPr>
      <w:r w:rsidRPr="00867E2F">
        <w:rPr>
          <w:rFonts w:ascii="Times New Roman" w:hAnsi="Times New Roman" w:cs="Times New Roman"/>
        </w:rPr>
        <w:t>II PRIEDAS</w:t>
      </w:r>
    </w:p>
    <w:p w14:paraId="26A4FFF7" w14:textId="77777777" w:rsidR="0025336B" w:rsidRPr="00867E2F" w:rsidRDefault="0025336B" w:rsidP="003579EF">
      <w:pPr>
        <w:pStyle w:val="NormalKeep"/>
        <w:rPr>
          <w:rFonts w:cs="Times New Roman"/>
        </w:rPr>
      </w:pPr>
    </w:p>
    <w:p w14:paraId="22FC7F00" w14:textId="77777777" w:rsidR="0025336B" w:rsidRPr="00ED3D7B" w:rsidRDefault="002B5E4C" w:rsidP="00FB1FBD">
      <w:pPr>
        <w:keepNext/>
        <w:keepLines/>
        <w:ind w:left="1276" w:hanging="567"/>
      </w:pPr>
      <w:r w:rsidRPr="00ED3D7B">
        <w:rPr>
          <w:b/>
        </w:rPr>
        <w:t>A</w:t>
      </w:r>
      <w:r w:rsidRPr="00ED3D7B">
        <w:rPr>
          <w:b/>
        </w:rPr>
        <w:tab/>
      </w:r>
      <w:r w:rsidR="0025336B" w:rsidRPr="00ED3D7B">
        <w:rPr>
          <w:b/>
        </w:rPr>
        <w:t>GAMINTOJAS (-AI), ATSAKINGAS (-I) UŽ SERIJŲ IŠLEIDIMĄ</w:t>
      </w:r>
    </w:p>
    <w:p w14:paraId="4BA0D56D" w14:textId="77777777" w:rsidR="0025336B" w:rsidRPr="00ED3D7B" w:rsidRDefault="0025336B" w:rsidP="00FB1FBD">
      <w:pPr>
        <w:ind w:left="1276"/>
        <w:rPr>
          <w:rFonts w:cs="Times New Roman"/>
        </w:rPr>
      </w:pPr>
    </w:p>
    <w:p w14:paraId="742899CD" w14:textId="77777777" w:rsidR="0025336B" w:rsidRPr="00ED3D7B" w:rsidRDefault="0025336B" w:rsidP="00FB1FBD">
      <w:pPr>
        <w:keepNext/>
        <w:keepLines/>
        <w:ind w:left="1276" w:hanging="567"/>
      </w:pPr>
      <w:r w:rsidRPr="00ED3D7B">
        <w:rPr>
          <w:b/>
        </w:rPr>
        <w:t>B.</w:t>
      </w:r>
      <w:r w:rsidRPr="00ED3D7B">
        <w:rPr>
          <w:b/>
        </w:rPr>
        <w:tab/>
        <w:t>TIEKIMO IR VARTOJIMO SĄLYGOS AR APRIBOJIMAI</w:t>
      </w:r>
    </w:p>
    <w:p w14:paraId="54A13A31" w14:textId="77777777" w:rsidR="0025336B" w:rsidRPr="00ED3D7B" w:rsidRDefault="0025336B" w:rsidP="00FB1FBD">
      <w:pPr>
        <w:ind w:left="1276"/>
        <w:rPr>
          <w:rFonts w:cs="Times New Roman"/>
        </w:rPr>
      </w:pPr>
    </w:p>
    <w:p w14:paraId="48425938" w14:textId="77777777" w:rsidR="0025336B" w:rsidRPr="00ED3D7B" w:rsidRDefault="0025336B" w:rsidP="00FB1FBD">
      <w:pPr>
        <w:keepNext/>
        <w:keepLines/>
        <w:ind w:left="1276" w:hanging="567"/>
      </w:pPr>
      <w:r w:rsidRPr="00ED3D7B">
        <w:rPr>
          <w:b/>
        </w:rPr>
        <w:t>C.</w:t>
      </w:r>
      <w:r w:rsidRPr="00ED3D7B">
        <w:rPr>
          <w:b/>
        </w:rPr>
        <w:tab/>
        <w:t>KITOS SĄLYGOS IR REIKALAVIMAI REGISTRUOTOJUI</w:t>
      </w:r>
    </w:p>
    <w:p w14:paraId="34659701" w14:textId="77777777" w:rsidR="0025336B" w:rsidRPr="00ED3D7B" w:rsidRDefault="0025336B" w:rsidP="00FB1FBD">
      <w:pPr>
        <w:ind w:left="1276"/>
        <w:rPr>
          <w:rFonts w:cs="Times New Roman"/>
        </w:rPr>
      </w:pPr>
    </w:p>
    <w:p w14:paraId="385EDD27" w14:textId="3EEF6089" w:rsidR="0025336B" w:rsidRPr="00D81E24" w:rsidRDefault="0025336B" w:rsidP="00FB1FBD">
      <w:pPr>
        <w:keepNext/>
        <w:keepLines/>
        <w:ind w:left="1276" w:hanging="567"/>
        <w:rPr>
          <w:rFonts w:cs="Times New Roman"/>
        </w:rPr>
      </w:pPr>
      <w:r w:rsidRPr="00D81E24">
        <w:rPr>
          <w:rFonts w:cs="Times New Roman"/>
          <w:b/>
        </w:rPr>
        <w:t>D.</w:t>
      </w:r>
      <w:r w:rsidRPr="00D81E24">
        <w:rPr>
          <w:rFonts w:cs="Times New Roman"/>
          <w:b/>
        </w:rPr>
        <w:tab/>
        <w:t>SĄLYGOS AR APRIBOJIMAI</w:t>
      </w:r>
      <w:r w:rsidR="007E1CE3" w:rsidRPr="00D81E24">
        <w:rPr>
          <w:rFonts w:cs="Times New Roman"/>
          <w:b/>
        </w:rPr>
        <w:t>, SKIRTI</w:t>
      </w:r>
      <w:r w:rsidRPr="00D81E24">
        <w:rPr>
          <w:rFonts w:cs="Times New Roman"/>
          <w:b/>
        </w:rPr>
        <w:t xml:space="preserve"> SAUGIAM IR VEIKSMINGAM VAISTINIO PREPARATO VARTOJIMUI UŽTIKRINTI</w:t>
      </w:r>
    </w:p>
    <w:p w14:paraId="2A56E834" w14:textId="77777777" w:rsidR="0025336B" w:rsidRPr="00ED3D7B" w:rsidRDefault="0025336B" w:rsidP="003579EF">
      <w:pPr>
        <w:rPr>
          <w:rFonts w:cs="Times New Roman"/>
        </w:rPr>
      </w:pPr>
    </w:p>
    <w:p w14:paraId="44385943" w14:textId="77777777" w:rsidR="00FB1FBD" w:rsidRPr="00ED3D7B" w:rsidRDefault="00FB1FBD">
      <w:pPr>
        <w:suppressAutoHyphens w:val="0"/>
        <w:rPr>
          <w:rFonts w:ascii="Times New Roman Bold" w:hAnsi="Times New Roman Bold"/>
          <w:b/>
        </w:rPr>
      </w:pPr>
      <w:r w:rsidRPr="00ED3D7B">
        <w:br w:type="page"/>
      </w:r>
    </w:p>
    <w:p w14:paraId="6316CDDB" w14:textId="26B9E2A3" w:rsidR="0025336B" w:rsidRPr="00867E2F" w:rsidRDefault="00527B9E" w:rsidP="003579EF">
      <w:pPr>
        <w:pStyle w:val="Heading1"/>
        <w:rPr>
          <w:rFonts w:ascii="Times New Roman" w:hAnsi="Times New Roman" w:cs="Times New Roman"/>
        </w:rPr>
      </w:pPr>
      <w:r w:rsidRPr="00867E2F">
        <w:rPr>
          <w:rFonts w:ascii="Times New Roman" w:hAnsi="Times New Roman" w:cs="Times New Roman"/>
        </w:rPr>
        <w:lastRenderedPageBreak/>
        <w:t>A</w:t>
      </w:r>
      <w:r w:rsidRPr="00867E2F">
        <w:rPr>
          <w:rFonts w:ascii="Times New Roman" w:hAnsi="Times New Roman" w:cs="Times New Roman"/>
        </w:rPr>
        <w:tab/>
      </w:r>
      <w:r w:rsidR="0025336B" w:rsidRPr="00867E2F">
        <w:rPr>
          <w:rFonts w:ascii="Times New Roman" w:hAnsi="Times New Roman" w:cs="Times New Roman"/>
        </w:rPr>
        <w:t>GAMINTOJAS (-AI), ATSAKINGAS (-I) UŽ SERIJŲ IŠLEIDIMĄ</w:t>
      </w:r>
    </w:p>
    <w:p w14:paraId="7CE448E2" w14:textId="77777777" w:rsidR="0025336B" w:rsidRPr="00ED3D7B" w:rsidRDefault="0025336B" w:rsidP="003579EF">
      <w:pPr>
        <w:pStyle w:val="NormalKeep"/>
      </w:pPr>
    </w:p>
    <w:p w14:paraId="5CCD0FBE" w14:textId="77777777" w:rsidR="0025336B" w:rsidRPr="00ED3D7B" w:rsidRDefault="0025336B" w:rsidP="003579EF">
      <w:pPr>
        <w:pStyle w:val="HeadingUnderlined"/>
      </w:pPr>
      <w:r w:rsidRPr="00ED3D7B">
        <w:t>Gamintojo (-ų), atsakingo (-ų) už serijų išleidimą, pavadinimas (-ai) ir adresas (-ai)</w:t>
      </w:r>
    </w:p>
    <w:p w14:paraId="41E1DFCA" w14:textId="77777777" w:rsidR="0025336B" w:rsidRPr="00ED3D7B" w:rsidRDefault="0025336B" w:rsidP="003579EF">
      <w:pPr>
        <w:pStyle w:val="NormalKeep"/>
      </w:pPr>
    </w:p>
    <w:p w14:paraId="1C1ADC3C" w14:textId="77777777" w:rsidR="0025336B" w:rsidRPr="00ED3D7B" w:rsidRDefault="0025336B" w:rsidP="003579EF">
      <w:pPr>
        <w:pStyle w:val="NormalKeep"/>
      </w:pPr>
      <w:r w:rsidRPr="00ED3D7B">
        <w:t>Mylan Hungary Kft</w:t>
      </w:r>
    </w:p>
    <w:p w14:paraId="4D7FA045" w14:textId="77777777" w:rsidR="0025336B" w:rsidRPr="00ED3D7B" w:rsidRDefault="0025336B" w:rsidP="003579EF">
      <w:pPr>
        <w:pStyle w:val="NormalKeep"/>
      </w:pPr>
      <w:r w:rsidRPr="00ED3D7B">
        <w:t>Mylan utca 1, Komárom 2900,</w:t>
      </w:r>
    </w:p>
    <w:p w14:paraId="343452EE" w14:textId="77777777" w:rsidR="0025336B" w:rsidRPr="00ED3D7B" w:rsidRDefault="0025336B" w:rsidP="003579EF">
      <w:pPr>
        <w:keepNext/>
      </w:pPr>
      <w:r w:rsidRPr="00ED3D7B">
        <w:t>Vengrija</w:t>
      </w:r>
    </w:p>
    <w:p w14:paraId="565E4276" w14:textId="77777777" w:rsidR="00A84662" w:rsidRPr="00ED3D7B" w:rsidRDefault="00A84662" w:rsidP="003579EF"/>
    <w:p w14:paraId="79288613" w14:textId="0027BE67" w:rsidR="00A84662" w:rsidRPr="00ED3D7B" w:rsidRDefault="00A84662" w:rsidP="003579EF">
      <w:pPr>
        <w:keepNext/>
        <w:autoSpaceDE w:val="0"/>
        <w:autoSpaceDN w:val="0"/>
        <w:adjustRightInd w:val="0"/>
      </w:pPr>
      <w:del w:id="1" w:author="Anonymous-Viatris" w:date="2026-04-20T07:32:00Z" w16du:dateUtc="2026-04-20T02:02:00Z">
        <w:r w:rsidRPr="00ED3D7B" w:rsidDel="00676F56">
          <w:delText xml:space="preserve">Mylan </w:delText>
        </w:r>
      </w:del>
      <w:ins w:id="2" w:author="Anonymous-Viatris" w:date="2026-04-20T07:32:00Z" w16du:dateUtc="2026-04-20T02:02:00Z">
        <w:r w:rsidR="00676F56">
          <w:t>Viatris</w:t>
        </w:r>
        <w:r w:rsidR="00676F56" w:rsidRPr="00ED3D7B">
          <w:t xml:space="preserve"> </w:t>
        </w:r>
      </w:ins>
      <w:r w:rsidRPr="00ED3D7B">
        <w:t>Germany GmbH</w:t>
      </w:r>
    </w:p>
    <w:p w14:paraId="22AC859C" w14:textId="77777777" w:rsidR="00A84662" w:rsidRPr="00ED3D7B" w:rsidRDefault="00A84662" w:rsidP="003579EF">
      <w:pPr>
        <w:keepNext/>
        <w:autoSpaceDE w:val="0"/>
        <w:autoSpaceDN w:val="0"/>
        <w:adjustRightInd w:val="0"/>
      </w:pPr>
      <w:r w:rsidRPr="00ED3D7B">
        <w:t xml:space="preserve">Zweigniederlassung Bad Homburg v. d. Hoehe, </w:t>
      </w:r>
    </w:p>
    <w:p w14:paraId="4F8E6B24" w14:textId="77777777" w:rsidR="00A84662" w:rsidRPr="00ED3D7B" w:rsidRDefault="00A84662" w:rsidP="003579EF">
      <w:pPr>
        <w:keepNext/>
        <w:autoSpaceDE w:val="0"/>
        <w:autoSpaceDN w:val="0"/>
        <w:adjustRightInd w:val="0"/>
      </w:pPr>
      <w:r w:rsidRPr="00ED3D7B">
        <w:t xml:space="preserve">Benzstrasse 1, </w:t>
      </w:r>
    </w:p>
    <w:p w14:paraId="25B12A22" w14:textId="77777777" w:rsidR="00A84662" w:rsidRPr="00ED3D7B" w:rsidRDefault="00A84662" w:rsidP="003579EF">
      <w:pPr>
        <w:keepNext/>
        <w:autoSpaceDE w:val="0"/>
        <w:autoSpaceDN w:val="0"/>
        <w:adjustRightInd w:val="0"/>
      </w:pPr>
      <w:r w:rsidRPr="00ED3D7B">
        <w:t>Bad Homburg v. d. Hoehe,</w:t>
      </w:r>
    </w:p>
    <w:p w14:paraId="18AA1CF7" w14:textId="77777777" w:rsidR="00A84662" w:rsidRPr="00ED3D7B" w:rsidRDefault="00A84662" w:rsidP="003579EF">
      <w:pPr>
        <w:keepNext/>
        <w:autoSpaceDE w:val="0"/>
        <w:autoSpaceDN w:val="0"/>
        <w:adjustRightInd w:val="0"/>
      </w:pPr>
      <w:r w:rsidRPr="00ED3D7B">
        <w:t xml:space="preserve">Hessen, 61352, </w:t>
      </w:r>
    </w:p>
    <w:p w14:paraId="5125F590" w14:textId="77777777" w:rsidR="00A84662" w:rsidRPr="00ED3D7B" w:rsidRDefault="00A84662" w:rsidP="003579EF">
      <w:pPr>
        <w:keepNext/>
      </w:pPr>
      <w:r w:rsidRPr="00ED3D7B">
        <w:t>Vokietija</w:t>
      </w:r>
    </w:p>
    <w:p w14:paraId="384A7A3E" w14:textId="77777777" w:rsidR="0025336B" w:rsidRPr="00ED3D7B" w:rsidRDefault="0025336B" w:rsidP="003579EF">
      <w:pPr>
        <w:rPr>
          <w:rFonts w:cs="Times New Roman"/>
        </w:rPr>
      </w:pPr>
    </w:p>
    <w:p w14:paraId="1C4069B4" w14:textId="77777777" w:rsidR="0025336B" w:rsidRPr="00ED3D7B" w:rsidRDefault="0025336B" w:rsidP="003579EF">
      <w:pPr>
        <w:rPr>
          <w:rFonts w:cs="Times New Roman"/>
        </w:rPr>
      </w:pPr>
      <w:r w:rsidRPr="00ED3D7B">
        <w:t>Su pakuote pateikiamame lapelyje nurodomas gamintojo, atsakingo už konkrečios serijos išleidimą, pavadinimas ir adresas.</w:t>
      </w:r>
    </w:p>
    <w:p w14:paraId="6E23D550" w14:textId="77777777" w:rsidR="0025336B" w:rsidRPr="00ED3D7B" w:rsidRDefault="0025336B" w:rsidP="003579EF">
      <w:pPr>
        <w:rPr>
          <w:rFonts w:cs="Times New Roman"/>
        </w:rPr>
      </w:pPr>
    </w:p>
    <w:p w14:paraId="6FBB3D5E" w14:textId="77777777" w:rsidR="0025336B" w:rsidRPr="00ED3D7B" w:rsidRDefault="0025336B" w:rsidP="003579EF">
      <w:pPr>
        <w:rPr>
          <w:rFonts w:cs="Times New Roman"/>
        </w:rPr>
      </w:pPr>
    </w:p>
    <w:p w14:paraId="7D2E4125" w14:textId="77777777" w:rsidR="0025336B" w:rsidRPr="00867E2F" w:rsidRDefault="0025336B" w:rsidP="003579EF">
      <w:pPr>
        <w:pStyle w:val="Heading1"/>
        <w:rPr>
          <w:rFonts w:ascii="Times New Roman" w:hAnsi="Times New Roman" w:cs="Times New Roman"/>
        </w:rPr>
      </w:pPr>
      <w:r w:rsidRPr="00867E2F">
        <w:rPr>
          <w:rFonts w:ascii="Times New Roman" w:hAnsi="Times New Roman" w:cs="Times New Roman"/>
        </w:rPr>
        <w:t>B.</w:t>
      </w:r>
      <w:r w:rsidRPr="00867E2F">
        <w:rPr>
          <w:rFonts w:ascii="Times New Roman" w:hAnsi="Times New Roman" w:cs="Times New Roman"/>
        </w:rPr>
        <w:tab/>
        <w:t>TIEKIMO IR VARTOJIMO SĄLYGOS AR APRIBOJIMAI</w:t>
      </w:r>
    </w:p>
    <w:p w14:paraId="72862E56" w14:textId="77777777" w:rsidR="0025336B" w:rsidRPr="00ED3D7B" w:rsidRDefault="0025336B" w:rsidP="003579EF">
      <w:pPr>
        <w:pStyle w:val="NormalKeep"/>
      </w:pPr>
    </w:p>
    <w:p w14:paraId="20AC89DD" w14:textId="77777777" w:rsidR="0025336B" w:rsidRPr="00ED3D7B" w:rsidRDefault="0025336B" w:rsidP="003579EF">
      <w:pPr>
        <w:rPr>
          <w:rFonts w:cs="Times New Roman"/>
        </w:rPr>
      </w:pPr>
      <w:r w:rsidRPr="00ED3D7B">
        <w:t>Riboto išrašymo receptinis vaistinis preparatas (žr. I priedo [preparato charakteristikų santraukos] 4.2 skyrių).</w:t>
      </w:r>
    </w:p>
    <w:p w14:paraId="16319710" w14:textId="77777777" w:rsidR="0025336B" w:rsidRPr="00867E2F" w:rsidRDefault="0025336B" w:rsidP="003579EF">
      <w:pPr>
        <w:rPr>
          <w:rFonts w:cs="Times New Roman"/>
        </w:rPr>
      </w:pPr>
    </w:p>
    <w:p w14:paraId="077D0800" w14:textId="77777777" w:rsidR="0025336B" w:rsidRPr="00867E2F" w:rsidRDefault="0025336B" w:rsidP="003579EF">
      <w:pPr>
        <w:rPr>
          <w:rFonts w:cs="Times New Roman"/>
        </w:rPr>
      </w:pPr>
    </w:p>
    <w:p w14:paraId="62A88A8A" w14:textId="77777777" w:rsidR="0025336B" w:rsidRPr="00867E2F" w:rsidRDefault="0025336B" w:rsidP="003579EF">
      <w:pPr>
        <w:pStyle w:val="Heading1"/>
        <w:rPr>
          <w:rFonts w:ascii="Times New Roman" w:hAnsi="Times New Roman" w:cs="Times New Roman"/>
        </w:rPr>
      </w:pPr>
      <w:r w:rsidRPr="00867E2F">
        <w:rPr>
          <w:rFonts w:ascii="Times New Roman" w:hAnsi="Times New Roman" w:cs="Times New Roman"/>
        </w:rPr>
        <w:t>C.</w:t>
      </w:r>
      <w:r w:rsidRPr="00867E2F">
        <w:rPr>
          <w:rFonts w:ascii="Times New Roman" w:hAnsi="Times New Roman" w:cs="Times New Roman"/>
        </w:rPr>
        <w:tab/>
        <w:t>KITOS SĄLYGOS IR REIKALAVIMAI REGISTRUOTOJUI</w:t>
      </w:r>
    </w:p>
    <w:p w14:paraId="76D7C637" w14:textId="77777777" w:rsidR="0025336B" w:rsidRPr="00867E2F" w:rsidRDefault="0025336B" w:rsidP="003579EF">
      <w:pPr>
        <w:pStyle w:val="NormalKeep"/>
        <w:rPr>
          <w:rFonts w:cs="Times New Roman"/>
        </w:rPr>
      </w:pPr>
    </w:p>
    <w:p w14:paraId="4EDC365F" w14:textId="77777777" w:rsidR="0025336B" w:rsidRPr="00ED3D7B" w:rsidRDefault="0025336B" w:rsidP="003579EF">
      <w:pPr>
        <w:pStyle w:val="Bullet"/>
        <w:keepNext/>
        <w:rPr>
          <w:rStyle w:val="Strong"/>
        </w:rPr>
      </w:pPr>
      <w:r w:rsidRPr="00ED3D7B">
        <w:rPr>
          <w:rStyle w:val="Strong"/>
        </w:rPr>
        <w:t>Periodiškai atnaujinami saugumo protokolai</w:t>
      </w:r>
      <w:r w:rsidR="00D17967" w:rsidRPr="00ED3D7B">
        <w:rPr>
          <w:rStyle w:val="Strong"/>
        </w:rPr>
        <w:t xml:space="preserve"> (PASP)</w:t>
      </w:r>
    </w:p>
    <w:p w14:paraId="711EC73B" w14:textId="77777777" w:rsidR="0025336B" w:rsidRPr="00ED3D7B" w:rsidRDefault="0025336B" w:rsidP="003579EF">
      <w:pPr>
        <w:pStyle w:val="NormalKeep"/>
      </w:pPr>
    </w:p>
    <w:p w14:paraId="44CE11C7" w14:textId="77777777" w:rsidR="0025336B" w:rsidRPr="00ED3D7B" w:rsidRDefault="0025336B" w:rsidP="003579EF">
      <w:pPr>
        <w:rPr>
          <w:rFonts w:cs="Times New Roman"/>
        </w:rPr>
      </w:pPr>
      <w:r w:rsidRPr="00ED3D7B">
        <w:t xml:space="preserve">Šio vaistinio preparato </w:t>
      </w:r>
      <w:r w:rsidR="00D17967" w:rsidRPr="00ED3D7B">
        <w:t>PASP</w:t>
      </w:r>
      <w:r w:rsidRPr="00ED3D7B">
        <w:t xml:space="preserve"> pateikimo reikalavimai išdėstyti Direktyvos 2001/83/EB 107c straipsnio 7 dalyje numatytame Sąjungos referencinių datų sąraše (EURD sąraše), kuris skelbiamas Europos vaistų tinklalapyje.</w:t>
      </w:r>
    </w:p>
    <w:p w14:paraId="308CD623" w14:textId="77777777" w:rsidR="0025336B" w:rsidRPr="00867E2F" w:rsidRDefault="0025336B" w:rsidP="003579EF">
      <w:pPr>
        <w:rPr>
          <w:rFonts w:cs="Times New Roman"/>
        </w:rPr>
      </w:pPr>
    </w:p>
    <w:p w14:paraId="25FFC433" w14:textId="77777777" w:rsidR="0025336B" w:rsidRPr="00867E2F" w:rsidRDefault="0025336B" w:rsidP="003579EF">
      <w:pPr>
        <w:rPr>
          <w:rFonts w:cs="Times New Roman"/>
        </w:rPr>
      </w:pPr>
    </w:p>
    <w:p w14:paraId="601696F1" w14:textId="77777777" w:rsidR="0025336B" w:rsidRPr="00867E2F" w:rsidRDefault="0025336B" w:rsidP="003579EF">
      <w:pPr>
        <w:pStyle w:val="Heading1"/>
        <w:rPr>
          <w:rFonts w:ascii="Times New Roman" w:hAnsi="Times New Roman" w:cs="Times New Roman"/>
        </w:rPr>
      </w:pPr>
      <w:r w:rsidRPr="00867E2F">
        <w:rPr>
          <w:rFonts w:ascii="Times New Roman" w:hAnsi="Times New Roman" w:cs="Times New Roman"/>
        </w:rPr>
        <w:t>D.</w:t>
      </w:r>
      <w:r w:rsidRPr="00867E2F">
        <w:rPr>
          <w:rFonts w:ascii="Times New Roman" w:hAnsi="Times New Roman" w:cs="Times New Roman"/>
        </w:rPr>
        <w:tab/>
        <w:t>SĄLYGOS AR APRIBOJIMAI</w:t>
      </w:r>
      <w:r w:rsidR="00651049" w:rsidRPr="00867E2F">
        <w:rPr>
          <w:rFonts w:ascii="Times New Roman" w:hAnsi="Times New Roman" w:cs="Times New Roman"/>
        </w:rPr>
        <w:t>, SKIRTI</w:t>
      </w:r>
      <w:r w:rsidRPr="00867E2F">
        <w:rPr>
          <w:rFonts w:ascii="Times New Roman" w:hAnsi="Times New Roman" w:cs="Times New Roman"/>
        </w:rPr>
        <w:t xml:space="preserve"> SAUGIAM IR VEIKSMINGAM VAISTINIO PREPARATO VARTOJIMUI UŽTIKRINTI</w:t>
      </w:r>
    </w:p>
    <w:p w14:paraId="5DA98127" w14:textId="77777777" w:rsidR="0025336B" w:rsidRPr="00867E2F" w:rsidRDefault="0025336B" w:rsidP="003579EF">
      <w:pPr>
        <w:pStyle w:val="NormalKeep"/>
        <w:rPr>
          <w:rFonts w:cs="Times New Roman"/>
        </w:rPr>
      </w:pPr>
    </w:p>
    <w:p w14:paraId="4ACC9AB2" w14:textId="77777777" w:rsidR="0025336B" w:rsidRPr="00867E2F" w:rsidRDefault="0025336B" w:rsidP="003579EF">
      <w:pPr>
        <w:pStyle w:val="Bullet"/>
        <w:keepNext/>
        <w:rPr>
          <w:rStyle w:val="Strong"/>
          <w:rFonts w:cs="Times New Roman"/>
        </w:rPr>
      </w:pPr>
      <w:r w:rsidRPr="00867E2F">
        <w:rPr>
          <w:rStyle w:val="Strong"/>
          <w:rFonts w:cs="Times New Roman"/>
        </w:rPr>
        <w:t>Rizikos valdymo planas (RVP)</w:t>
      </w:r>
    </w:p>
    <w:p w14:paraId="26577D3A" w14:textId="77777777" w:rsidR="0025336B" w:rsidRPr="00867E2F" w:rsidRDefault="0025336B" w:rsidP="003579EF">
      <w:pPr>
        <w:pStyle w:val="NormalKeep"/>
        <w:rPr>
          <w:rFonts w:cs="Times New Roman"/>
        </w:rPr>
      </w:pPr>
    </w:p>
    <w:p w14:paraId="056BD664" w14:textId="77777777" w:rsidR="0025336B" w:rsidRPr="00ED3D7B" w:rsidRDefault="0025336B" w:rsidP="003579EF">
      <w:pPr>
        <w:rPr>
          <w:rFonts w:cs="Times New Roman"/>
        </w:rPr>
      </w:pPr>
      <w:r w:rsidRPr="00ED3D7B">
        <w:t>Registruotojas atlieka reikalaujamą farmakologinio budrumo veiklą ir veiksmus, kurie išsamiai aprašyti registracijos bylos 1.8.2 modulyje pateiktame RVP ir suderintose tolesnėse jo versijose.</w:t>
      </w:r>
    </w:p>
    <w:p w14:paraId="150C7646" w14:textId="77777777" w:rsidR="0025336B" w:rsidRPr="00ED3D7B" w:rsidRDefault="0025336B" w:rsidP="003579EF">
      <w:pPr>
        <w:rPr>
          <w:rFonts w:cs="Times New Roman"/>
        </w:rPr>
      </w:pPr>
    </w:p>
    <w:p w14:paraId="1A221AE6" w14:textId="77777777" w:rsidR="0025336B" w:rsidRPr="00ED3D7B" w:rsidRDefault="0025336B" w:rsidP="003579EF">
      <w:pPr>
        <w:pStyle w:val="NormalKeep"/>
      </w:pPr>
      <w:r w:rsidRPr="00ED3D7B">
        <w:t>Atnaujintas rizikos valdymo planas turi būti pateiktas:</w:t>
      </w:r>
    </w:p>
    <w:p w14:paraId="296E9743" w14:textId="77777777" w:rsidR="0025336B" w:rsidRPr="00ED3D7B" w:rsidRDefault="0025336B" w:rsidP="003579EF">
      <w:pPr>
        <w:pStyle w:val="Bullet"/>
      </w:pPr>
      <w:r w:rsidRPr="00ED3D7B">
        <w:t>pareikalavus Europos vaistų agentūrai;</w:t>
      </w:r>
    </w:p>
    <w:p w14:paraId="12ADB78A" w14:textId="77777777" w:rsidR="0025336B" w:rsidRPr="00ED3D7B" w:rsidRDefault="0025336B" w:rsidP="00AE5E21">
      <w:pPr>
        <w:pStyle w:val="Bullet"/>
      </w:pPr>
      <w:r w:rsidRPr="00ED3D7B">
        <w:t>kai keičiama rizikos valdymo sistema, ypač gavus naujos informacijos, kuri gali lemti didelį naudos ir rizikos santykio pokytį arba pasiekus svarbų (farmakologinio budrumo ar rizikos mažinimo) etapą.</w:t>
      </w:r>
    </w:p>
    <w:p w14:paraId="2D66E693" w14:textId="77777777" w:rsidR="0025336B" w:rsidRPr="00ED3D7B" w:rsidRDefault="0025336B" w:rsidP="003579EF">
      <w:pPr>
        <w:rPr>
          <w:rFonts w:cs="Times New Roman"/>
        </w:rPr>
      </w:pPr>
      <w:r w:rsidRPr="00ED3D7B">
        <w:br w:type="page"/>
      </w:r>
    </w:p>
    <w:p w14:paraId="5FA86D24" w14:textId="77777777" w:rsidR="0025336B" w:rsidRPr="00867E2F" w:rsidRDefault="0025336B" w:rsidP="003579EF">
      <w:pPr>
        <w:rPr>
          <w:rFonts w:cs="Times New Roman"/>
        </w:rPr>
      </w:pPr>
    </w:p>
    <w:p w14:paraId="5B6FF2D1" w14:textId="77777777" w:rsidR="0025336B" w:rsidRPr="00867E2F" w:rsidRDefault="0025336B" w:rsidP="003579EF">
      <w:pPr>
        <w:rPr>
          <w:rFonts w:cs="Times New Roman"/>
        </w:rPr>
      </w:pPr>
    </w:p>
    <w:p w14:paraId="70C3159D" w14:textId="77777777" w:rsidR="0025336B" w:rsidRPr="00867E2F" w:rsidRDefault="0025336B" w:rsidP="003579EF">
      <w:pPr>
        <w:rPr>
          <w:rFonts w:cs="Times New Roman"/>
        </w:rPr>
      </w:pPr>
    </w:p>
    <w:p w14:paraId="07211223" w14:textId="77777777" w:rsidR="0025336B" w:rsidRPr="00867E2F" w:rsidRDefault="0025336B" w:rsidP="003579EF">
      <w:pPr>
        <w:rPr>
          <w:rFonts w:cs="Times New Roman"/>
        </w:rPr>
      </w:pPr>
    </w:p>
    <w:p w14:paraId="1AC183FC" w14:textId="77777777" w:rsidR="0025336B" w:rsidRPr="00867E2F" w:rsidRDefault="0025336B" w:rsidP="003579EF">
      <w:pPr>
        <w:rPr>
          <w:rFonts w:cs="Times New Roman"/>
        </w:rPr>
      </w:pPr>
    </w:p>
    <w:p w14:paraId="0CF12807" w14:textId="77777777" w:rsidR="0025336B" w:rsidRPr="00867E2F" w:rsidRDefault="0025336B" w:rsidP="003579EF">
      <w:pPr>
        <w:rPr>
          <w:rFonts w:cs="Times New Roman"/>
        </w:rPr>
      </w:pPr>
    </w:p>
    <w:p w14:paraId="1A9940FA" w14:textId="77777777" w:rsidR="0025336B" w:rsidRPr="00867E2F" w:rsidRDefault="0025336B" w:rsidP="003579EF">
      <w:pPr>
        <w:rPr>
          <w:rFonts w:cs="Times New Roman"/>
        </w:rPr>
      </w:pPr>
    </w:p>
    <w:p w14:paraId="045E85A6" w14:textId="77777777" w:rsidR="0025336B" w:rsidRPr="00867E2F" w:rsidRDefault="0025336B" w:rsidP="003579EF">
      <w:pPr>
        <w:rPr>
          <w:rFonts w:cs="Times New Roman"/>
        </w:rPr>
      </w:pPr>
    </w:p>
    <w:p w14:paraId="3939E814" w14:textId="77777777" w:rsidR="0025336B" w:rsidRPr="00867E2F" w:rsidRDefault="0025336B" w:rsidP="003579EF">
      <w:pPr>
        <w:rPr>
          <w:rFonts w:cs="Times New Roman"/>
        </w:rPr>
      </w:pPr>
    </w:p>
    <w:p w14:paraId="7D8918A2" w14:textId="77777777" w:rsidR="0025336B" w:rsidRPr="00867E2F" w:rsidRDefault="0025336B" w:rsidP="003579EF">
      <w:pPr>
        <w:rPr>
          <w:rFonts w:cs="Times New Roman"/>
        </w:rPr>
      </w:pPr>
    </w:p>
    <w:p w14:paraId="0F830919" w14:textId="77777777" w:rsidR="0025336B" w:rsidRPr="00867E2F" w:rsidRDefault="0025336B" w:rsidP="003579EF">
      <w:pPr>
        <w:rPr>
          <w:rFonts w:cs="Times New Roman"/>
        </w:rPr>
      </w:pPr>
    </w:p>
    <w:p w14:paraId="3100BC81" w14:textId="77777777" w:rsidR="0025336B" w:rsidRPr="00867E2F" w:rsidRDefault="0025336B" w:rsidP="003579EF">
      <w:pPr>
        <w:rPr>
          <w:rFonts w:cs="Times New Roman"/>
        </w:rPr>
      </w:pPr>
    </w:p>
    <w:p w14:paraId="044C7217" w14:textId="77777777" w:rsidR="0025336B" w:rsidRPr="00867E2F" w:rsidRDefault="0025336B" w:rsidP="003579EF">
      <w:pPr>
        <w:rPr>
          <w:rFonts w:cs="Times New Roman"/>
        </w:rPr>
      </w:pPr>
    </w:p>
    <w:p w14:paraId="03C18BF0" w14:textId="77777777" w:rsidR="0025336B" w:rsidRPr="00867E2F" w:rsidRDefault="0025336B" w:rsidP="003579EF">
      <w:pPr>
        <w:rPr>
          <w:rFonts w:cs="Times New Roman"/>
        </w:rPr>
      </w:pPr>
    </w:p>
    <w:p w14:paraId="332236C7" w14:textId="77777777" w:rsidR="0025336B" w:rsidRPr="00867E2F" w:rsidRDefault="0025336B" w:rsidP="003579EF">
      <w:pPr>
        <w:rPr>
          <w:rFonts w:cs="Times New Roman"/>
        </w:rPr>
      </w:pPr>
    </w:p>
    <w:p w14:paraId="429C39CC" w14:textId="77777777" w:rsidR="0025336B" w:rsidRPr="00867E2F" w:rsidRDefault="0025336B" w:rsidP="003579EF">
      <w:pPr>
        <w:rPr>
          <w:rFonts w:cs="Times New Roman"/>
        </w:rPr>
      </w:pPr>
    </w:p>
    <w:p w14:paraId="7E622837" w14:textId="77777777" w:rsidR="0025336B" w:rsidRPr="00867E2F" w:rsidRDefault="0025336B" w:rsidP="003579EF">
      <w:pPr>
        <w:rPr>
          <w:rFonts w:cs="Times New Roman"/>
        </w:rPr>
      </w:pPr>
    </w:p>
    <w:p w14:paraId="16ADAF68" w14:textId="77777777" w:rsidR="0025336B" w:rsidRPr="00867E2F" w:rsidRDefault="0025336B" w:rsidP="003579EF">
      <w:pPr>
        <w:rPr>
          <w:rFonts w:cs="Times New Roman"/>
        </w:rPr>
      </w:pPr>
    </w:p>
    <w:p w14:paraId="202EF223" w14:textId="77777777" w:rsidR="0025336B" w:rsidRPr="00867E2F" w:rsidRDefault="0025336B" w:rsidP="003579EF">
      <w:pPr>
        <w:rPr>
          <w:rFonts w:cs="Times New Roman"/>
        </w:rPr>
      </w:pPr>
    </w:p>
    <w:p w14:paraId="440BFBE3" w14:textId="77777777" w:rsidR="0025336B" w:rsidRPr="00867E2F" w:rsidRDefault="0025336B" w:rsidP="003579EF">
      <w:pPr>
        <w:rPr>
          <w:rFonts w:cs="Times New Roman"/>
        </w:rPr>
      </w:pPr>
    </w:p>
    <w:p w14:paraId="1ACAFEC5" w14:textId="77777777" w:rsidR="0025336B" w:rsidRPr="00867E2F" w:rsidRDefault="0025336B" w:rsidP="003579EF">
      <w:pPr>
        <w:rPr>
          <w:rFonts w:cs="Times New Roman"/>
        </w:rPr>
      </w:pPr>
    </w:p>
    <w:p w14:paraId="2BEB7FA6" w14:textId="77777777" w:rsidR="002A0403" w:rsidRPr="00867E2F" w:rsidRDefault="002A0403" w:rsidP="003579EF">
      <w:pPr>
        <w:rPr>
          <w:rFonts w:cs="Times New Roman"/>
        </w:rPr>
      </w:pPr>
    </w:p>
    <w:p w14:paraId="3AD5D214" w14:textId="77777777" w:rsidR="009403EB" w:rsidRPr="00867E2F" w:rsidRDefault="009403EB" w:rsidP="003579EF">
      <w:pPr>
        <w:rPr>
          <w:rFonts w:cs="Times New Roman"/>
        </w:rPr>
      </w:pPr>
    </w:p>
    <w:p w14:paraId="789C9418" w14:textId="77777777" w:rsidR="0025336B" w:rsidRPr="00867E2F" w:rsidRDefault="0025336B" w:rsidP="003579EF">
      <w:pPr>
        <w:pStyle w:val="Title"/>
        <w:keepNext w:val="0"/>
        <w:outlineLvl w:val="9"/>
        <w:rPr>
          <w:rFonts w:ascii="Times New Roman" w:hAnsi="Times New Roman" w:cs="Times New Roman"/>
        </w:rPr>
      </w:pPr>
      <w:r w:rsidRPr="00867E2F">
        <w:rPr>
          <w:rFonts w:ascii="Times New Roman" w:hAnsi="Times New Roman" w:cs="Times New Roman"/>
        </w:rPr>
        <w:t>III PRIEDAS</w:t>
      </w:r>
    </w:p>
    <w:p w14:paraId="29EA5654" w14:textId="77777777" w:rsidR="0025336B" w:rsidRPr="00867E2F" w:rsidRDefault="0025336B" w:rsidP="003579EF">
      <w:pPr>
        <w:pStyle w:val="NormalKeep"/>
        <w:keepNext w:val="0"/>
        <w:rPr>
          <w:rFonts w:cs="Times New Roman"/>
        </w:rPr>
      </w:pPr>
    </w:p>
    <w:p w14:paraId="1DFEA6DD" w14:textId="77777777" w:rsidR="0025336B" w:rsidRPr="00867E2F" w:rsidRDefault="0025336B" w:rsidP="003579EF">
      <w:pPr>
        <w:pStyle w:val="Title"/>
        <w:keepNext w:val="0"/>
        <w:outlineLvl w:val="9"/>
        <w:rPr>
          <w:rFonts w:ascii="Times New Roman" w:hAnsi="Times New Roman" w:cs="Times New Roman"/>
        </w:rPr>
      </w:pPr>
      <w:r w:rsidRPr="00867E2F">
        <w:rPr>
          <w:rFonts w:ascii="Times New Roman" w:hAnsi="Times New Roman" w:cs="Times New Roman"/>
        </w:rPr>
        <w:t>ŽENKLINIMAS IR PAKUOTĖS LAPELIS</w:t>
      </w:r>
    </w:p>
    <w:p w14:paraId="4D5437AA" w14:textId="77777777" w:rsidR="0025336B" w:rsidRPr="00867E2F" w:rsidRDefault="0025336B" w:rsidP="003579EF">
      <w:pPr>
        <w:rPr>
          <w:rFonts w:cs="Times New Roman"/>
        </w:rPr>
      </w:pPr>
    </w:p>
    <w:p w14:paraId="32E84442" w14:textId="77777777" w:rsidR="0025336B" w:rsidRPr="00ED3D7B" w:rsidRDefault="0025336B" w:rsidP="003579EF">
      <w:pPr>
        <w:rPr>
          <w:rFonts w:cs="Times New Roman"/>
        </w:rPr>
      </w:pPr>
      <w:r w:rsidRPr="00ED3D7B">
        <w:br w:type="page"/>
      </w:r>
    </w:p>
    <w:p w14:paraId="138F671B" w14:textId="77777777" w:rsidR="0025336B" w:rsidRPr="00867E2F" w:rsidRDefault="0025336B" w:rsidP="003579EF">
      <w:pPr>
        <w:rPr>
          <w:rFonts w:cs="Times New Roman"/>
          <w:b/>
          <w:bCs/>
        </w:rPr>
      </w:pPr>
    </w:p>
    <w:p w14:paraId="7F732316" w14:textId="77777777" w:rsidR="0025336B" w:rsidRPr="00867E2F" w:rsidRDefault="0025336B" w:rsidP="003579EF">
      <w:pPr>
        <w:rPr>
          <w:rFonts w:cs="Times New Roman"/>
          <w:b/>
          <w:bCs/>
        </w:rPr>
      </w:pPr>
    </w:p>
    <w:p w14:paraId="7F16109A" w14:textId="77777777" w:rsidR="0025336B" w:rsidRPr="00867E2F" w:rsidRDefault="0025336B" w:rsidP="003579EF">
      <w:pPr>
        <w:rPr>
          <w:rFonts w:cs="Times New Roman"/>
          <w:b/>
          <w:bCs/>
        </w:rPr>
      </w:pPr>
    </w:p>
    <w:p w14:paraId="0C87EFD7" w14:textId="77777777" w:rsidR="0025336B" w:rsidRPr="00867E2F" w:rsidRDefault="0025336B" w:rsidP="003579EF">
      <w:pPr>
        <w:rPr>
          <w:rFonts w:cs="Times New Roman"/>
          <w:b/>
          <w:bCs/>
        </w:rPr>
      </w:pPr>
    </w:p>
    <w:p w14:paraId="5608C360" w14:textId="77777777" w:rsidR="0025336B" w:rsidRPr="00867E2F" w:rsidRDefault="0025336B" w:rsidP="003579EF">
      <w:pPr>
        <w:rPr>
          <w:rFonts w:cs="Times New Roman"/>
          <w:b/>
          <w:bCs/>
        </w:rPr>
      </w:pPr>
    </w:p>
    <w:p w14:paraId="293C2387" w14:textId="77777777" w:rsidR="0025336B" w:rsidRPr="00867E2F" w:rsidRDefault="0025336B" w:rsidP="003579EF">
      <w:pPr>
        <w:rPr>
          <w:rFonts w:cs="Times New Roman"/>
          <w:b/>
          <w:bCs/>
        </w:rPr>
      </w:pPr>
    </w:p>
    <w:p w14:paraId="032BA9DE" w14:textId="77777777" w:rsidR="0025336B" w:rsidRPr="00867E2F" w:rsidRDefault="0025336B" w:rsidP="003579EF">
      <w:pPr>
        <w:rPr>
          <w:rFonts w:cs="Times New Roman"/>
          <w:b/>
          <w:bCs/>
        </w:rPr>
      </w:pPr>
    </w:p>
    <w:p w14:paraId="3D20697D" w14:textId="77777777" w:rsidR="0025336B" w:rsidRPr="00867E2F" w:rsidRDefault="0025336B" w:rsidP="003579EF">
      <w:pPr>
        <w:rPr>
          <w:rFonts w:cs="Times New Roman"/>
          <w:b/>
          <w:bCs/>
        </w:rPr>
      </w:pPr>
    </w:p>
    <w:p w14:paraId="1F7BB0F6" w14:textId="77777777" w:rsidR="0025336B" w:rsidRPr="00867E2F" w:rsidRDefault="0025336B" w:rsidP="003579EF">
      <w:pPr>
        <w:rPr>
          <w:rFonts w:cs="Times New Roman"/>
          <w:b/>
          <w:bCs/>
        </w:rPr>
      </w:pPr>
    </w:p>
    <w:p w14:paraId="6740A1F6" w14:textId="77777777" w:rsidR="0025336B" w:rsidRPr="00867E2F" w:rsidRDefault="0025336B" w:rsidP="003579EF">
      <w:pPr>
        <w:rPr>
          <w:rFonts w:cs="Times New Roman"/>
          <w:b/>
          <w:bCs/>
        </w:rPr>
      </w:pPr>
    </w:p>
    <w:p w14:paraId="359236FB" w14:textId="77777777" w:rsidR="0025336B" w:rsidRPr="00867E2F" w:rsidRDefault="0025336B" w:rsidP="003579EF">
      <w:pPr>
        <w:rPr>
          <w:rFonts w:cs="Times New Roman"/>
          <w:b/>
          <w:bCs/>
        </w:rPr>
      </w:pPr>
    </w:p>
    <w:p w14:paraId="45540224" w14:textId="77777777" w:rsidR="0025336B" w:rsidRPr="00867E2F" w:rsidRDefault="0025336B" w:rsidP="003579EF">
      <w:pPr>
        <w:rPr>
          <w:rFonts w:cs="Times New Roman"/>
          <w:b/>
          <w:bCs/>
        </w:rPr>
      </w:pPr>
    </w:p>
    <w:p w14:paraId="42E2F971" w14:textId="77777777" w:rsidR="0025336B" w:rsidRPr="00867E2F" w:rsidRDefault="0025336B" w:rsidP="003579EF">
      <w:pPr>
        <w:rPr>
          <w:rFonts w:cs="Times New Roman"/>
          <w:b/>
          <w:bCs/>
        </w:rPr>
      </w:pPr>
    </w:p>
    <w:p w14:paraId="18884024" w14:textId="77777777" w:rsidR="0025336B" w:rsidRPr="00867E2F" w:rsidRDefault="0025336B" w:rsidP="003579EF">
      <w:pPr>
        <w:rPr>
          <w:rFonts w:cs="Times New Roman"/>
          <w:b/>
          <w:bCs/>
        </w:rPr>
      </w:pPr>
    </w:p>
    <w:p w14:paraId="3E11619F" w14:textId="77777777" w:rsidR="0025336B" w:rsidRPr="00867E2F" w:rsidRDefault="0025336B" w:rsidP="003579EF">
      <w:pPr>
        <w:rPr>
          <w:rFonts w:cs="Times New Roman"/>
          <w:b/>
          <w:bCs/>
        </w:rPr>
      </w:pPr>
    </w:p>
    <w:p w14:paraId="3BDAE19C" w14:textId="77777777" w:rsidR="0025336B" w:rsidRPr="00867E2F" w:rsidRDefault="0025336B" w:rsidP="003579EF">
      <w:pPr>
        <w:rPr>
          <w:rFonts w:cs="Times New Roman"/>
          <w:b/>
          <w:bCs/>
        </w:rPr>
      </w:pPr>
    </w:p>
    <w:p w14:paraId="570DF723" w14:textId="77777777" w:rsidR="0025336B" w:rsidRPr="00867E2F" w:rsidRDefault="0025336B" w:rsidP="003579EF">
      <w:pPr>
        <w:rPr>
          <w:rFonts w:cs="Times New Roman"/>
          <w:b/>
          <w:bCs/>
        </w:rPr>
      </w:pPr>
    </w:p>
    <w:p w14:paraId="4DCECEE8" w14:textId="77777777" w:rsidR="0025336B" w:rsidRPr="00867E2F" w:rsidRDefault="0025336B" w:rsidP="003579EF">
      <w:pPr>
        <w:rPr>
          <w:rFonts w:cs="Times New Roman"/>
          <w:b/>
          <w:bCs/>
        </w:rPr>
      </w:pPr>
    </w:p>
    <w:p w14:paraId="11E48847" w14:textId="77777777" w:rsidR="0025336B" w:rsidRPr="00867E2F" w:rsidRDefault="0025336B" w:rsidP="003579EF">
      <w:pPr>
        <w:rPr>
          <w:rFonts w:cs="Times New Roman"/>
          <w:b/>
          <w:bCs/>
        </w:rPr>
      </w:pPr>
    </w:p>
    <w:p w14:paraId="074CD826" w14:textId="77777777" w:rsidR="0025336B" w:rsidRPr="00867E2F" w:rsidRDefault="0025336B" w:rsidP="003579EF">
      <w:pPr>
        <w:rPr>
          <w:rFonts w:cs="Times New Roman"/>
          <w:b/>
          <w:bCs/>
        </w:rPr>
      </w:pPr>
    </w:p>
    <w:p w14:paraId="2A0CE0CE" w14:textId="77777777" w:rsidR="0025336B" w:rsidRPr="00867E2F" w:rsidRDefault="0025336B" w:rsidP="003579EF">
      <w:pPr>
        <w:rPr>
          <w:rFonts w:cs="Times New Roman"/>
          <w:b/>
          <w:bCs/>
        </w:rPr>
      </w:pPr>
    </w:p>
    <w:p w14:paraId="4B18FEC0" w14:textId="77777777" w:rsidR="0025336B" w:rsidRPr="00867E2F" w:rsidRDefault="0025336B" w:rsidP="003579EF">
      <w:pPr>
        <w:rPr>
          <w:rFonts w:cs="Times New Roman"/>
          <w:b/>
          <w:bCs/>
        </w:rPr>
      </w:pPr>
    </w:p>
    <w:p w14:paraId="18F1E345" w14:textId="77777777" w:rsidR="0025336B" w:rsidRPr="00867E2F" w:rsidRDefault="0025336B" w:rsidP="003579EF">
      <w:pPr>
        <w:rPr>
          <w:rFonts w:cs="Times New Roman"/>
          <w:b/>
          <w:bCs/>
        </w:rPr>
      </w:pPr>
    </w:p>
    <w:p w14:paraId="12A8878A" w14:textId="77777777" w:rsidR="0025336B" w:rsidRPr="00867E2F" w:rsidRDefault="0025336B" w:rsidP="003579EF">
      <w:pPr>
        <w:pStyle w:val="Heading1"/>
        <w:jc w:val="center"/>
        <w:rPr>
          <w:rFonts w:ascii="Times New Roman" w:hAnsi="Times New Roman" w:cs="Times New Roman"/>
          <w:bCs/>
        </w:rPr>
      </w:pPr>
      <w:r w:rsidRPr="00867E2F">
        <w:rPr>
          <w:rFonts w:ascii="Times New Roman" w:hAnsi="Times New Roman" w:cs="Times New Roman"/>
          <w:bCs/>
        </w:rPr>
        <w:t xml:space="preserve">A. </w:t>
      </w:r>
      <w:r w:rsidRPr="00867E2F">
        <w:rPr>
          <w:rStyle w:val="Heading1-LeftChar"/>
          <w:rFonts w:ascii="Times New Roman" w:hAnsi="Times New Roman" w:cs="Times New Roman"/>
          <w:b/>
          <w:bCs/>
        </w:rPr>
        <w:t>ŽENKLINIMAS</w:t>
      </w:r>
    </w:p>
    <w:p w14:paraId="666478D2" w14:textId="77777777" w:rsidR="0025336B" w:rsidRPr="00867E2F" w:rsidRDefault="0025336B" w:rsidP="003579EF">
      <w:pPr>
        <w:rPr>
          <w:rFonts w:cs="Times New Roman"/>
          <w:b/>
          <w:bCs/>
        </w:rPr>
      </w:pPr>
    </w:p>
    <w:p w14:paraId="396DF682" w14:textId="77777777" w:rsidR="00FB1FBD" w:rsidRPr="00ED3D7B" w:rsidRDefault="00FB1FBD">
      <w:pPr>
        <w:suppressAutoHyphens w:val="0"/>
        <w:rPr>
          <w:b/>
        </w:rPr>
      </w:pPr>
      <w:r w:rsidRPr="00ED3D7B">
        <w:br w:type="page"/>
      </w:r>
    </w:p>
    <w:p w14:paraId="377BF944" w14:textId="53A9F021" w:rsidR="0025336B" w:rsidRPr="00ED3D7B" w:rsidRDefault="0025336B" w:rsidP="003579EF">
      <w:pPr>
        <w:pStyle w:val="HeadingStrLAB"/>
      </w:pPr>
      <w:r w:rsidRPr="00ED3D7B">
        <w:lastRenderedPageBreak/>
        <w:t>INFORMACIJA ANT I</w:t>
      </w:r>
      <w:r w:rsidR="00336977" w:rsidRPr="00ED3D7B">
        <w:t>Š</w:t>
      </w:r>
      <w:r w:rsidRPr="00ED3D7B">
        <w:t>ORINĖS IR VIDINĖS PAKUOTĖS</w:t>
      </w:r>
    </w:p>
    <w:p w14:paraId="2A166B8A" w14:textId="77777777" w:rsidR="0025336B" w:rsidRPr="00ED3D7B" w:rsidRDefault="0025336B" w:rsidP="003579EF">
      <w:pPr>
        <w:pStyle w:val="HeadingStrLAB"/>
      </w:pPr>
    </w:p>
    <w:p w14:paraId="39284BB3" w14:textId="77777777" w:rsidR="0025336B" w:rsidRPr="00ED3D7B" w:rsidRDefault="0025336B" w:rsidP="003579EF">
      <w:pPr>
        <w:pStyle w:val="HeadingStrLAB"/>
      </w:pPr>
      <w:r w:rsidRPr="00ED3D7B">
        <w:t xml:space="preserve">BUTELIUKO DĖŽUTĖ IR </w:t>
      </w:r>
      <w:r w:rsidR="008E17A6" w:rsidRPr="00ED3D7B">
        <w:t xml:space="preserve">(BUTELIUKO) </w:t>
      </w:r>
      <w:r w:rsidRPr="00ED3D7B">
        <w:t>ETIKETĖ</w:t>
      </w:r>
    </w:p>
    <w:p w14:paraId="59ECDF34" w14:textId="77777777" w:rsidR="0025336B" w:rsidRPr="00ED3D7B" w:rsidRDefault="0025336B" w:rsidP="003579EF">
      <w:pPr>
        <w:rPr>
          <w:rFonts w:cs="Times New Roman"/>
        </w:rPr>
      </w:pPr>
    </w:p>
    <w:p w14:paraId="6F3BAB2C" w14:textId="77777777" w:rsidR="0025336B" w:rsidRPr="00ED3D7B" w:rsidRDefault="0025336B" w:rsidP="003579EF">
      <w:pPr>
        <w:rPr>
          <w:rFonts w:cs="Times New Roman"/>
        </w:rPr>
      </w:pPr>
    </w:p>
    <w:p w14:paraId="5F22BCA8" w14:textId="77777777" w:rsidR="0025336B" w:rsidRPr="00ED3D7B" w:rsidRDefault="0025336B" w:rsidP="003579EF">
      <w:pPr>
        <w:pStyle w:val="Heading1LAB"/>
        <w:outlineLvl w:val="9"/>
      </w:pPr>
      <w:r w:rsidRPr="00ED3D7B">
        <w:t>1.</w:t>
      </w:r>
      <w:r w:rsidRPr="00ED3D7B">
        <w:tab/>
        <w:t>VAISTINIO PREPARATO PAVADINIMAS</w:t>
      </w:r>
    </w:p>
    <w:p w14:paraId="52AC54AB" w14:textId="77777777" w:rsidR="0025336B" w:rsidRPr="00ED3D7B" w:rsidRDefault="0025336B" w:rsidP="003579EF">
      <w:pPr>
        <w:pStyle w:val="NormalKeep"/>
      </w:pPr>
    </w:p>
    <w:p w14:paraId="38390395" w14:textId="77777777" w:rsidR="0025336B" w:rsidRPr="00ED3D7B" w:rsidRDefault="0025336B" w:rsidP="003579EF">
      <w:pPr>
        <w:pStyle w:val="NormalKeep"/>
      </w:pPr>
      <w:r w:rsidRPr="00ED3D7B">
        <w:t>Efavirenz/Emtricitabine/Tenofovir disoproxil Mylan 600 mg/200 mg/245 mg plėvele dengtos tabletės</w:t>
      </w:r>
    </w:p>
    <w:p w14:paraId="7E4B2E56" w14:textId="77777777" w:rsidR="0025336B" w:rsidRPr="00ED3D7B" w:rsidRDefault="0025336B" w:rsidP="003579EF">
      <w:pPr>
        <w:pStyle w:val="NormalKeep"/>
      </w:pPr>
    </w:p>
    <w:p w14:paraId="253D96D3" w14:textId="77777777" w:rsidR="0025336B" w:rsidRPr="00ED3D7B" w:rsidRDefault="0025336B" w:rsidP="003579EF">
      <w:pPr>
        <w:rPr>
          <w:rFonts w:cs="Times New Roman"/>
          <w:i/>
        </w:rPr>
      </w:pPr>
      <w:r w:rsidRPr="00ED3D7B">
        <w:rPr>
          <w:i/>
        </w:rPr>
        <w:t>efavirenz</w:t>
      </w:r>
      <w:r w:rsidR="00BE0092" w:rsidRPr="00ED3D7B">
        <w:rPr>
          <w:i/>
        </w:rPr>
        <w:t>um</w:t>
      </w:r>
      <w:r w:rsidRPr="00ED3D7B">
        <w:rPr>
          <w:i/>
        </w:rPr>
        <w:t>/emtricitabin</w:t>
      </w:r>
      <w:r w:rsidR="00BE0092" w:rsidRPr="00ED3D7B">
        <w:rPr>
          <w:i/>
        </w:rPr>
        <w:t>um</w:t>
      </w:r>
      <w:r w:rsidRPr="00ED3D7B">
        <w:rPr>
          <w:i/>
        </w:rPr>
        <w:t>/tenofovir</w:t>
      </w:r>
      <w:r w:rsidR="00BE0092" w:rsidRPr="00ED3D7B">
        <w:rPr>
          <w:i/>
        </w:rPr>
        <w:t>um</w:t>
      </w:r>
      <w:r w:rsidRPr="00ED3D7B">
        <w:rPr>
          <w:i/>
        </w:rPr>
        <w:t xml:space="preserve"> di</w:t>
      </w:r>
      <w:r w:rsidR="00DB6DF5" w:rsidRPr="00ED3D7B">
        <w:rPr>
          <w:i/>
        </w:rPr>
        <w:t>s</w:t>
      </w:r>
      <w:r w:rsidRPr="00ED3D7B">
        <w:rPr>
          <w:i/>
        </w:rPr>
        <w:t>opro</w:t>
      </w:r>
      <w:r w:rsidR="008E17A6" w:rsidRPr="00ED3D7B">
        <w:rPr>
          <w:i/>
        </w:rPr>
        <w:t>xil</w:t>
      </w:r>
      <w:r w:rsidR="00BE0092" w:rsidRPr="00ED3D7B">
        <w:rPr>
          <w:i/>
        </w:rPr>
        <w:t>um</w:t>
      </w:r>
    </w:p>
    <w:p w14:paraId="46CFE09D" w14:textId="77777777" w:rsidR="0025336B" w:rsidRPr="00ED3D7B" w:rsidRDefault="0025336B" w:rsidP="003579EF">
      <w:pPr>
        <w:rPr>
          <w:rFonts w:cs="Times New Roman"/>
        </w:rPr>
      </w:pPr>
    </w:p>
    <w:p w14:paraId="1DFAAB70" w14:textId="77777777" w:rsidR="00E87FD0" w:rsidRPr="00ED3D7B" w:rsidRDefault="00E87FD0" w:rsidP="003579EF">
      <w:pPr>
        <w:rPr>
          <w:rFonts w:cs="Times New Roman"/>
        </w:rPr>
      </w:pPr>
    </w:p>
    <w:p w14:paraId="2FE8B736" w14:textId="77777777" w:rsidR="0025336B" w:rsidRPr="00ED3D7B" w:rsidRDefault="0025336B" w:rsidP="003579EF">
      <w:pPr>
        <w:pStyle w:val="Heading1LAB"/>
        <w:outlineLvl w:val="9"/>
      </w:pPr>
      <w:r w:rsidRPr="00ED3D7B">
        <w:t>2.</w:t>
      </w:r>
      <w:r w:rsidRPr="00ED3D7B">
        <w:tab/>
        <w:t>VEIKLIOJI (-IOS) MEDŽIAGA (-OS) IR JOS (-Ų) KIEKIS (-IAI)</w:t>
      </w:r>
    </w:p>
    <w:p w14:paraId="0DC953BC" w14:textId="77777777" w:rsidR="0025336B" w:rsidRPr="00ED3D7B" w:rsidRDefault="0025336B" w:rsidP="003579EF">
      <w:pPr>
        <w:pStyle w:val="NormalKeep"/>
      </w:pPr>
    </w:p>
    <w:p w14:paraId="7F9E00DA" w14:textId="77777777" w:rsidR="0025336B" w:rsidRPr="00ED3D7B" w:rsidRDefault="0025336B" w:rsidP="003579EF">
      <w:pPr>
        <w:keepNext/>
        <w:rPr>
          <w:rFonts w:cs="Times New Roman"/>
        </w:rPr>
      </w:pPr>
      <w:r w:rsidRPr="00ED3D7B">
        <w:t>Kiekvienoje plėvele dengtoje tabletėje yra 600 mg efavirenzo, 200 mg emtricitabino ir 245 mg tenofoviro dizoproksilio (maleato pavidalu).</w:t>
      </w:r>
    </w:p>
    <w:p w14:paraId="6B9395D1" w14:textId="77777777" w:rsidR="0025336B" w:rsidRPr="00ED3D7B" w:rsidRDefault="0025336B" w:rsidP="003579EF">
      <w:pPr>
        <w:rPr>
          <w:rFonts w:cs="Times New Roman"/>
        </w:rPr>
      </w:pPr>
    </w:p>
    <w:p w14:paraId="17E75F0D" w14:textId="77777777" w:rsidR="0025336B" w:rsidRPr="00ED3D7B" w:rsidRDefault="0025336B" w:rsidP="003579EF">
      <w:pPr>
        <w:rPr>
          <w:rFonts w:cs="Times New Roman"/>
        </w:rPr>
      </w:pPr>
    </w:p>
    <w:p w14:paraId="22362D66" w14:textId="77777777" w:rsidR="0025336B" w:rsidRPr="00ED3D7B" w:rsidRDefault="0025336B" w:rsidP="003579EF">
      <w:pPr>
        <w:pStyle w:val="Heading1LAB"/>
        <w:outlineLvl w:val="9"/>
      </w:pPr>
      <w:r w:rsidRPr="00ED3D7B">
        <w:t>3.</w:t>
      </w:r>
      <w:r w:rsidRPr="00ED3D7B">
        <w:tab/>
        <w:t>PAGALBINIŲ MEDŽIAGŲ SĄRAŠAS</w:t>
      </w:r>
    </w:p>
    <w:p w14:paraId="137853F6" w14:textId="77777777" w:rsidR="0025336B" w:rsidRPr="00ED3D7B" w:rsidRDefault="0025336B" w:rsidP="003579EF">
      <w:pPr>
        <w:pStyle w:val="NormalKeep"/>
      </w:pPr>
    </w:p>
    <w:p w14:paraId="0A39B6CC" w14:textId="77777777" w:rsidR="0025336B" w:rsidRPr="00ED3D7B" w:rsidRDefault="0025336B" w:rsidP="003579EF">
      <w:pPr>
        <w:pStyle w:val="NormalKeep"/>
      </w:pPr>
      <w:r w:rsidRPr="00ED3D7B">
        <w:t>Sudėtyje yra natrio metabisulfito ir laktozės monohidrato.</w:t>
      </w:r>
    </w:p>
    <w:p w14:paraId="63266CF3" w14:textId="77777777" w:rsidR="0025336B" w:rsidRPr="00ED3D7B" w:rsidRDefault="0025336B" w:rsidP="003579EF">
      <w:pPr>
        <w:keepNext/>
        <w:rPr>
          <w:rFonts w:cs="Times New Roman"/>
        </w:rPr>
      </w:pPr>
      <w:r w:rsidRPr="00ED3D7B">
        <w:rPr>
          <w:highlight w:val="lightGray"/>
        </w:rPr>
        <w:t>Daugiau informacijos rasite pakuotės lapelyje.</w:t>
      </w:r>
    </w:p>
    <w:p w14:paraId="542E92FF" w14:textId="77777777" w:rsidR="0025336B" w:rsidRPr="00ED3D7B" w:rsidRDefault="0025336B" w:rsidP="003579EF">
      <w:pPr>
        <w:keepNext/>
        <w:rPr>
          <w:rFonts w:cs="Times New Roman"/>
        </w:rPr>
      </w:pPr>
    </w:p>
    <w:p w14:paraId="19CA2FFC" w14:textId="77777777" w:rsidR="0025336B" w:rsidRPr="00ED3D7B" w:rsidRDefault="0025336B" w:rsidP="003579EF">
      <w:pPr>
        <w:rPr>
          <w:rFonts w:cs="Times New Roman"/>
        </w:rPr>
      </w:pPr>
      <w:r w:rsidRPr="00ED3D7B">
        <w:t>[Tik ant išorinės dėžutės]</w:t>
      </w:r>
    </w:p>
    <w:p w14:paraId="7C9F86DF" w14:textId="77777777" w:rsidR="0025336B" w:rsidRPr="00ED3D7B" w:rsidRDefault="0025336B" w:rsidP="003579EF">
      <w:pPr>
        <w:rPr>
          <w:rFonts w:cs="Times New Roman"/>
        </w:rPr>
      </w:pPr>
    </w:p>
    <w:p w14:paraId="0F061F49" w14:textId="77777777" w:rsidR="0025336B" w:rsidRPr="00ED3D7B" w:rsidRDefault="0025336B" w:rsidP="003579EF">
      <w:pPr>
        <w:rPr>
          <w:rFonts w:cs="Times New Roman"/>
        </w:rPr>
      </w:pPr>
    </w:p>
    <w:p w14:paraId="78EAFA2C" w14:textId="77777777" w:rsidR="0025336B" w:rsidRPr="00ED3D7B" w:rsidRDefault="0025336B" w:rsidP="003579EF">
      <w:pPr>
        <w:pStyle w:val="Heading1LAB"/>
        <w:outlineLvl w:val="9"/>
      </w:pPr>
      <w:r w:rsidRPr="00ED3D7B">
        <w:t>4.</w:t>
      </w:r>
      <w:r w:rsidRPr="00ED3D7B">
        <w:tab/>
        <w:t>FARMACINĖ FORMA IR KIEKIS PAKUOTĖJE</w:t>
      </w:r>
    </w:p>
    <w:p w14:paraId="698C7533" w14:textId="77777777" w:rsidR="0025336B" w:rsidRPr="00ED3D7B" w:rsidRDefault="0025336B" w:rsidP="003579EF">
      <w:pPr>
        <w:pStyle w:val="NormalKeep"/>
      </w:pPr>
    </w:p>
    <w:p w14:paraId="4C79123F" w14:textId="77777777" w:rsidR="00927396" w:rsidRPr="00ED3D7B" w:rsidRDefault="00927396" w:rsidP="003579EF">
      <w:pPr>
        <w:pStyle w:val="NormalKeep"/>
      </w:pPr>
      <w:r w:rsidRPr="00ED3D7B">
        <w:rPr>
          <w:highlight w:val="lightGray"/>
        </w:rPr>
        <w:t>Plėvele dengta tabletė</w:t>
      </w:r>
    </w:p>
    <w:p w14:paraId="5BBDEA3B" w14:textId="77777777" w:rsidR="00927396" w:rsidRPr="00ED3D7B" w:rsidRDefault="00927396" w:rsidP="003579EF">
      <w:pPr>
        <w:pStyle w:val="NormalKeep"/>
      </w:pPr>
    </w:p>
    <w:p w14:paraId="1FCFB021" w14:textId="02574DB5" w:rsidR="0025336B" w:rsidRPr="00ED3D7B" w:rsidRDefault="00450EDC" w:rsidP="003579EF">
      <w:pPr>
        <w:keepNext/>
        <w:rPr>
          <w:rFonts w:cs="Times New Roman"/>
        </w:rPr>
      </w:pPr>
      <w:r w:rsidRPr="00ED3D7B">
        <w:t>30</w:t>
      </w:r>
      <w:r w:rsidR="00927396" w:rsidRPr="00ED3D7B">
        <w:t> </w:t>
      </w:r>
      <w:r w:rsidRPr="00ED3D7B">
        <w:t>plėvele dengtų tablečių</w:t>
      </w:r>
    </w:p>
    <w:p w14:paraId="7DA49B88" w14:textId="6A4CC93B" w:rsidR="0025336B" w:rsidRPr="00ED3D7B" w:rsidRDefault="00976F7D" w:rsidP="003579EF">
      <w:pPr>
        <w:keepNext/>
      </w:pPr>
      <w:r w:rsidRPr="00ED3D7B">
        <w:rPr>
          <w:highlight w:val="lightGray"/>
        </w:rPr>
        <w:t>90</w:t>
      </w:r>
      <w:r w:rsidR="00927396" w:rsidRPr="00ED3D7B">
        <w:rPr>
          <w:highlight w:val="lightGray"/>
        </w:rPr>
        <w:t> </w:t>
      </w:r>
      <w:r w:rsidRPr="00ED3D7B">
        <w:rPr>
          <w:highlight w:val="lightGray"/>
        </w:rPr>
        <w:t>plėvele dengtų tablečių</w:t>
      </w:r>
    </w:p>
    <w:p w14:paraId="2EEF9D6E" w14:textId="77777777" w:rsidR="00976F7D" w:rsidRPr="00ED3D7B" w:rsidRDefault="00976F7D" w:rsidP="003579EF">
      <w:pPr>
        <w:rPr>
          <w:rFonts w:cs="Times New Roman"/>
        </w:rPr>
      </w:pPr>
    </w:p>
    <w:p w14:paraId="39774387" w14:textId="77777777" w:rsidR="0025336B" w:rsidRPr="00ED3D7B" w:rsidRDefault="0025336B" w:rsidP="003579EF">
      <w:pPr>
        <w:rPr>
          <w:rFonts w:cs="Times New Roman"/>
        </w:rPr>
      </w:pPr>
    </w:p>
    <w:p w14:paraId="2F665F38" w14:textId="77777777" w:rsidR="0025336B" w:rsidRPr="00ED3D7B" w:rsidRDefault="0025336B" w:rsidP="003579EF">
      <w:pPr>
        <w:pStyle w:val="Heading1LAB"/>
        <w:outlineLvl w:val="9"/>
      </w:pPr>
      <w:r w:rsidRPr="00ED3D7B">
        <w:t>5.</w:t>
      </w:r>
      <w:r w:rsidRPr="00ED3D7B">
        <w:tab/>
        <w:t>VARTOJIMO METODAS IR BŪDAS (-AI)</w:t>
      </w:r>
    </w:p>
    <w:p w14:paraId="055FC4A2" w14:textId="77777777" w:rsidR="00450EDC" w:rsidRPr="00ED3D7B" w:rsidRDefault="00450EDC" w:rsidP="003579EF">
      <w:pPr>
        <w:keepNext/>
        <w:rPr>
          <w:rFonts w:cs="Times New Roman"/>
        </w:rPr>
      </w:pPr>
    </w:p>
    <w:p w14:paraId="460733CC" w14:textId="77777777" w:rsidR="00450EDC" w:rsidRPr="00ED3D7B" w:rsidRDefault="00450EDC" w:rsidP="003579EF">
      <w:pPr>
        <w:rPr>
          <w:rFonts w:cs="Times New Roman"/>
        </w:rPr>
      </w:pPr>
      <w:r w:rsidRPr="00ED3D7B">
        <w:t>Prieš vartojimą perskaitykite pakuotės lapelį.</w:t>
      </w:r>
    </w:p>
    <w:p w14:paraId="1D5AF4C0" w14:textId="77777777" w:rsidR="0025336B" w:rsidRPr="00ED3D7B" w:rsidRDefault="0025336B" w:rsidP="003579EF">
      <w:pPr>
        <w:pStyle w:val="NormalKeep"/>
      </w:pPr>
    </w:p>
    <w:p w14:paraId="456C22D8" w14:textId="77777777" w:rsidR="0025336B" w:rsidRPr="00ED3D7B" w:rsidRDefault="0025336B" w:rsidP="003579EF">
      <w:pPr>
        <w:rPr>
          <w:rFonts w:cs="Times New Roman"/>
        </w:rPr>
      </w:pPr>
      <w:r w:rsidRPr="00ED3D7B">
        <w:t>Vartoti per burną.</w:t>
      </w:r>
    </w:p>
    <w:p w14:paraId="6081A20B" w14:textId="77777777" w:rsidR="0025336B" w:rsidRPr="00ED3D7B" w:rsidRDefault="0025336B" w:rsidP="003579EF">
      <w:pPr>
        <w:rPr>
          <w:rFonts w:cs="Times New Roman"/>
        </w:rPr>
      </w:pPr>
    </w:p>
    <w:p w14:paraId="68325736" w14:textId="77777777" w:rsidR="0025336B" w:rsidRPr="00ED3D7B" w:rsidRDefault="0025336B" w:rsidP="003579EF">
      <w:pPr>
        <w:rPr>
          <w:rFonts w:cs="Times New Roman"/>
        </w:rPr>
      </w:pPr>
    </w:p>
    <w:p w14:paraId="6E489CF0" w14:textId="77777777" w:rsidR="0025336B" w:rsidRPr="00ED3D7B" w:rsidRDefault="0025336B" w:rsidP="003579EF">
      <w:pPr>
        <w:pStyle w:val="Heading1LAB"/>
        <w:outlineLvl w:val="9"/>
      </w:pPr>
      <w:r w:rsidRPr="00ED3D7B">
        <w:t>6.</w:t>
      </w:r>
      <w:r w:rsidRPr="00ED3D7B">
        <w:tab/>
        <w:t>SPECIALUS ĮSPĖJIMAS, KAD VAISTINĮ PREPARATĄ BŪTINA LAIKYTI VAIKAMS NEPASTEBIMOJE IR NEPASIEKIAMOJE VIETOJE</w:t>
      </w:r>
    </w:p>
    <w:p w14:paraId="72B999B9" w14:textId="77777777" w:rsidR="0025336B" w:rsidRPr="00ED3D7B" w:rsidRDefault="0025336B" w:rsidP="003579EF">
      <w:pPr>
        <w:pStyle w:val="NormalKeep"/>
      </w:pPr>
    </w:p>
    <w:p w14:paraId="554B35D5" w14:textId="77777777" w:rsidR="0025336B" w:rsidRPr="00ED3D7B" w:rsidRDefault="0025336B" w:rsidP="003579EF">
      <w:pPr>
        <w:rPr>
          <w:rFonts w:cs="Times New Roman"/>
        </w:rPr>
      </w:pPr>
      <w:r w:rsidRPr="00ED3D7B">
        <w:t>Laikyti vaikams nepastebimoje ir nepasiekiamoje vietoje.</w:t>
      </w:r>
    </w:p>
    <w:p w14:paraId="415D0E4F" w14:textId="77777777" w:rsidR="0025336B" w:rsidRPr="00ED3D7B" w:rsidRDefault="0025336B" w:rsidP="003579EF">
      <w:pPr>
        <w:rPr>
          <w:rFonts w:cs="Times New Roman"/>
        </w:rPr>
      </w:pPr>
    </w:p>
    <w:p w14:paraId="29FAD60D" w14:textId="77777777" w:rsidR="0025336B" w:rsidRPr="00ED3D7B" w:rsidRDefault="0025336B" w:rsidP="003579EF">
      <w:pPr>
        <w:rPr>
          <w:rFonts w:cs="Times New Roman"/>
        </w:rPr>
      </w:pPr>
    </w:p>
    <w:p w14:paraId="16F27309" w14:textId="77777777" w:rsidR="0025336B" w:rsidRPr="00ED3D7B" w:rsidRDefault="0025336B" w:rsidP="003579EF">
      <w:pPr>
        <w:pStyle w:val="Heading1LAB"/>
        <w:outlineLvl w:val="9"/>
      </w:pPr>
      <w:r w:rsidRPr="00ED3D7B">
        <w:t>7.</w:t>
      </w:r>
      <w:r w:rsidRPr="00ED3D7B">
        <w:tab/>
        <w:t>KITAS (-I) SPECIALUS (-ŪS) ĮSPĖJIMAS (-AI) (JEI REIKIA)</w:t>
      </w:r>
    </w:p>
    <w:p w14:paraId="6E33F097" w14:textId="77777777" w:rsidR="0025336B" w:rsidRPr="00ED3D7B" w:rsidRDefault="0025336B" w:rsidP="003579EF">
      <w:pPr>
        <w:rPr>
          <w:rFonts w:cs="Times New Roman"/>
        </w:rPr>
      </w:pPr>
    </w:p>
    <w:p w14:paraId="59A1C644" w14:textId="77777777" w:rsidR="0025336B" w:rsidRPr="00ED3D7B" w:rsidRDefault="0025336B" w:rsidP="003579EF">
      <w:pPr>
        <w:rPr>
          <w:rFonts w:cs="Times New Roman"/>
        </w:rPr>
      </w:pPr>
    </w:p>
    <w:p w14:paraId="2E4010D2" w14:textId="77777777" w:rsidR="0025336B" w:rsidRPr="00ED3D7B" w:rsidRDefault="0025336B" w:rsidP="003579EF">
      <w:pPr>
        <w:pStyle w:val="Heading1LAB"/>
        <w:outlineLvl w:val="9"/>
      </w:pPr>
      <w:r w:rsidRPr="00ED3D7B">
        <w:lastRenderedPageBreak/>
        <w:t>8.</w:t>
      </w:r>
      <w:r w:rsidRPr="00ED3D7B">
        <w:tab/>
        <w:t>TINKAMUMO LAIKAS</w:t>
      </w:r>
    </w:p>
    <w:p w14:paraId="6AD21444" w14:textId="77777777" w:rsidR="0025336B" w:rsidRPr="00ED3D7B" w:rsidRDefault="0025336B" w:rsidP="003579EF">
      <w:pPr>
        <w:pStyle w:val="NormalKeep"/>
      </w:pPr>
    </w:p>
    <w:p w14:paraId="18605597" w14:textId="77777777" w:rsidR="0025336B" w:rsidRPr="00ED3D7B" w:rsidRDefault="00014BE8" w:rsidP="003579EF">
      <w:pPr>
        <w:pStyle w:val="NormalKeep"/>
      </w:pPr>
      <w:r w:rsidRPr="00ED3D7B">
        <w:t>EXP</w:t>
      </w:r>
    </w:p>
    <w:p w14:paraId="42C03016" w14:textId="77777777" w:rsidR="0025336B" w:rsidRPr="00ED3D7B" w:rsidRDefault="00976F7D" w:rsidP="003579EF">
      <w:pPr>
        <w:keepNext/>
        <w:rPr>
          <w:rFonts w:cs="Times New Roman"/>
        </w:rPr>
      </w:pPr>
      <w:r w:rsidRPr="00ED3D7B">
        <w:rPr>
          <w:highlight w:val="lightGray"/>
        </w:rPr>
        <w:t xml:space="preserve">&lt;30 tablečių buteliukai:&gt; </w:t>
      </w:r>
      <w:r w:rsidR="0025336B" w:rsidRPr="00ED3D7B">
        <w:rPr>
          <w:highlight w:val="lightGray"/>
        </w:rPr>
        <w:t xml:space="preserve">Atidarius suvartoti per </w:t>
      </w:r>
      <w:r w:rsidR="001740A8" w:rsidRPr="00ED3D7B">
        <w:rPr>
          <w:highlight w:val="lightGray"/>
        </w:rPr>
        <w:t>6</w:t>
      </w:r>
      <w:r w:rsidR="0025336B" w:rsidRPr="00ED3D7B">
        <w:rPr>
          <w:highlight w:val="lightGray"/>
        </w:rPr>
        <w:t>0 dienų.</w:t>
      </w:r>
    </w:p>
    <w:p w14:paraId="6201989A" w14:textId="77777777" w:rsidR="0025336B" w:rsidRPr="00ED3D7B" w:rsidRDefault="0025336B" w:rsidP="003579EF">
      <w:pPr>
        <w:keepNext/>
        <w:rPr>
          <w:rFonts w:cs="Times New Roman"/>
        </w:rPr>
      </w:pPr>
    </w:p>
    <w:p w14:paraId="72483943" w14:textId="77777777" w:rsidR="0025336B" w:rsidRPr="00ED3D7B" w:rsidRDefault="0025336B" w:rsidP="003579EF">
      <w:pPr>
        <w:pStyle w:val="NormalKeep"/>
        <w:rPr>
          <w:highlight w:val="lightGray"/>
        </w:rPr>
      </w:pPr>
      <w:r w:rsidRPr="00ED3D7B">
        <w:rPr>
          <w:highlight w:val="lightGray"/>
        </w:rPr>
        <w:t xml:space="preserve">&lt;tik ant </w:t>
      </w:r>
      <w:r w:rsidR="00976F7D" w:rsidRPr="00ED3D7B">
        <w:rPr>
          <w:highlight w:val="lightGray"/>
        </w:rPr>
        <w:t xml:space="preserve">30 tablečių </w:t>
      </w:r>
      <w:r w:rsidRPr="00ED3D7B">
        <w:rPr>
          <w:highlight w:val="lightGray"/>
        </w:rPr>
        <w:t>dėžutės&gt;</w:t>
      </w:r>
    </w:p>
    <w:p w14:paraId="57C9C011" w14:textId="77777777" w:rsidR="0025336B" w:rsidRPr="00ED3D7B" w:rsidRDefault="0025336B" w:rsidP="003579EF">
      <w:pPr>
        <w:keepNext/>
        <w:rPr>
          <w:rFonts w:cs="Times New Roman"/>
        </w:rPr>
      </w:pPr>
      <w:r w:rsidRPr="00ED3D7B">
        <w:rPr>
          <w:highlight w:val="lightGray"/>
        </w:rPr>
        <w:t>Atidarymo data:</w:t>
      </w:r>
    </w:p>
    <w:p w14:paraId="71DA2869" w14:textId="77777777" w:rsidR="0025336B" w:rsidRPr="00ED3D7B" w:rsidRDefault="0025336B" w:rsidP="003579EF">
      <w:pPr>
        <w:rPr>
          <w:rFonts w:cs="Times New Roman"/>
        </w:rPr>
      </w:pPr>
    </w:p>
    <w:p w14:paraId="594D34FC" w14:textId="77777777" w:rsidR="0025336B" w:rsidRPr="00ED3D7B" w:rsidRDefault="0025336B" w:rsidP="003579EF">
      <w:pPr>
        <w:rPr>
          <w:rFonts w:cs="Times New Roman"/>
        </w:rPr>
      </w:pPr>
    </w:p>
    <w:p w14:paraId="01F696AB" w14:textId="77777777" w:rsidR="0025336B" w:rsidRPr="00ED3D7B" w:rsidRDefault="0025336B" w:rsidP="003579EF">
      <w:pPr>
        <w:pStyle w:val="Heading1LAB"/>
        <w:outlineLvl w:val="9"/>
      </w:pPr>
      <w:r w:rsidRPr="00ED3D7B">
        <w:t>9.</w:t>
      </w:r>
      <w:r w:rsidRPr="00ED3D7B">
        <w:tab/>
        <w:t>SPECIALIOS LAIKYMO SĄLYGOS</w:t>
      </w:r>
    </w:p>
    <w:p w14:paraId="6BFEDFE8" w14:textId="77777777" w:rsidR="0025336B" w:rsidRPr="00ED3D7B" w:rsidRDefault="0025336B" w:rsidP="003579EF">
      <w:pPr>
        <w:pStyle w:val="NormalKeep"/>
      </w:pPr>
    </w:p>
    <w:p w14:paraId="2BE0B38E" w14:textId="77777777" w:rsidR="0025336B" w:rsidRPr="00ED3D7B" w:rsidRDefault="0025336B" w:rsidP="003579EF">
      <w:pPr>
        <w:rPr>
          <w:rFonts w:cs="Times New Roman"/>
        </w:rPr>
      </w:pPr>
      <w:r w:rsidRPr="00ED3D7B">
        <w:t xml:space="preserve">Laikyti ne aukštesnėje kaip 25 °C temperatūroje. Laikyti gamintojo pakuotėje, kad </w:t>
      </w:r>
      <w:r w:rsidR="00DB6DF5" w:rsidRPr="00ED3D7B">
        <w:t xml:space="preserve">vaistas </w:t>
      </w:r>
      <w:r w:rsidRPr="00ED3D7B">
        <w:t>būtų apsaugotas nuo šviesos.</w:t>
      </w:r>
    </w:p>
    <w:p w14:paraId="66552B1F" w14:textId="77777777" w:rsidR="0025336B" w:rsidRPr="00ED3D7B" w:rsidRDefault="0025336B" w:rsidP="003579EF">
      <w:pPr>
        <w:rPr>
          <w:rFonts w:cs="Times New Roman"/>
        </w:rPr>
      </w:pPr>
    </w:p>
    <w:p w14:paraId="6C642A9D" w14:textId="77777777" w:rsidR="0025336B" w:rsidRPr="00ED3D7B" w:rsidRDefault="0025336B" w:rsidP="003579EF">
      <w:pPr>
        <w:rPr>
          <w:rFonts w:cs="Times New Roman"/>
        </w:rPr>
      </w:pPr>
    </w:p>
    <w:p w14:paraId="59C3A785" w14:textId="77777777" w:rsidR="0025336B" w:rsidRPr="00ED3D7B" w:rsidRDefault="0025336B" w:rsidP="003579EF">
      <w:pPr>
        <w:pStyle w:val="Heading1LAB"/>
        <w:outlineLvl w:val="9"/>
      </w:pPr>
      <w:r w:rsidRPr="00ED3D7B">
        <w:t>10.</w:t>
      </w:r>
      <w:r w:rsidRPr="00ED3D7B">
        <w:tab/>
        <w:t>SPECIALIOS ATSARGUMO PRIEMONĖS DĖL NESUVARTOTO VAISTINIO PREPARATO AR JO ATLIEKŲ TVARKYMO (JEI REIKIA)</w:t>
      </w:r>
    </w:p>
    <w:p w14:paraId="41FE751B" w14:textId="77777777" w:rsidR="0025336B" w:rsidRPr="00ED3D7B" w:rsidRDefault="0025336B" w:rsidP="003579EF">
      <w:pPr>
        <w:pStyle w:val="NormalKeep"/>
      </w:pPr>
    </w:p>
    <w:p w14:paraId="59DF53D7" w14:textId="77777777" w:rsidR="0025336B" w:rsidRPr="00ED3D7B" w:rsidRDefault="0025336B" w:rsidP="003579EF">
      <w:pPr>
        <w:rPr>
          <w:rFonts w:cs="Times New Roman"/>
        </w:rPr>
      </w:pPr>
    </w:p>
    <w:p w14:paraId="67A0406F" w14:textId="77777777" w:rsidR="0025336B" w:rsidRPr="00ED3D7B" w:rsidRDefault="0025336B" w:rsidP="003579EF">
      <w:pPr>
        <w:pStyle w:val="Heading1LAB"/>
        <w:outlineLvl w:val="9"/>
      </w:pPr>
      <w:r w:rsidRPr="00ED3D7B">
        <w:t>11.</w:t>
      </w:r>
      <w:r w:rsidRPr="00ED3D7B">
        <w:tab/>
        <w:t>REGISTRUOTOJO PAVADINIMAS IR ADRESAS</w:t>
      </w:r>
    </w:p>
    <w:p w14:paraId="09D4E0A8" w14:textId="77777777" w:rsidR="0025336B" w:rsidRPr="00ED3D7B" w:rsidRDefault="0025336B" w:rsidP="003579EF">
      <w:pPr>
        <w:pStyle w:val="NormalKeep"/>
      </w:pPr>
    </w:p>
    <w:p w14:paraId="46BB49F3" w14:textId="77777777" w:rsidR="0043643D" w:rsidRPr="00ED3D7B" w:rsidRDefault="0043643D" w:rsidP="003579EF">
      <w:pPr>
        <w:pStyle w:val="NormalKeep"/>
        <w:rPr>
          <w:lang w:val="pt-PT"/>
        </w:rPr>
      </w:pPr>
      <w:r w:rsidRPr="00ED3D7B">
        <w:rPr>
          <w:lang w:val="pt-PT"/>
        </w:rPr>
        <w:t>Mylan Pharmaceuticals Limited</w:t>
      </w:r>
    </w:p>
    <w:p w14:paraId="1A10BC9B" w14:textId="77777777" w:rsidR="0043643D" w:rsidRPr="00ED3D7B" w:rsidRDefault="0043643D" w:rsidP="003579EF">
      <w:pPr>
        <w:pStyle w:val="NormalKeep"/>
        <w:rPr>
          <w:highlight w:val="lightGray"/>
          <w:lang w:val="pt-PT"/>
        </w:rPr>
      </w:pPr>
      <w:r w:rsidRPr="00ED3D7B">
        <w:rPr>
          <w:highlight w:val="lightGray"/>
          <w:lang w:val="pt-PT"/>
        </w:rPr>
        <w:t xml:space="preserve">Damastown Industrial Park, </w:t>
      </w:r>
    </w:p>
    <w:p w14:paraId="0F204B2C" w14:textId="77777777" w:rsidR="0043643D" w:rsidRPr="00ED3D7B" w:rsidRDefault="0043643D" w:rsidP="003579EF">
      <w:pPr>
        <w:pStyle w:val="NormalKeep"/>
        <w:rPr>
          <w:highlight w:val="lightGray"/>
          <w:lang w:val="pt-PT"/>
        </w:rPr>
      </w:pPr>
      <w:r w:rsidRPr="00ED3D7B">
        <w:rPr>
          <w:highlight w:val="lightGray"/>
          <w:lang w:val="pt-PT"/>
        </w:rPr>
        <w:t xml:space="preserve">Mulhuddart, Dublin 15, </w:t>
      </w:r>
    </w:p>
    <w:p w14:paraId="64F087B0" w14:textId="77777777" w:rsidR="0043643D" w:rsidRPr="00ED3D7B" w:rsidRDefault="0043643D" w:rsidP="003579EF">
      <w:pPr>
        <w:pStyle w:val="NormalKeep"/>
        <w:rPr>
          <w:highlight w:val="lightGray"/>
          <w:lang w:val="pt-PT"/>
        </w:rPr>
      </w:pPr>
      <w:r w:rsidRPr="00ED3D7B">
        <w:rPr>
          <w:highlight w:val="lightGray"/>
          <w:lang w:val="pt-PT"/>
        </w:rPr>
        <w:t>DUBLIN</w:t>
      </w:r>
    </w:p>
    <w:p w14:paraId="7A924752" w14:textId="77777777" w:rsidR="0043643D" w:rsidRPr="00ED3D7B" w:rsidRDefault="0043643D" w:rsidP="003579EF">
      <w:pPr>
        <w:pStyle w:val="NormalKeep"/>
      </w:pPr>
      <w:r w:rsidRPr="00ED3D7B">
        <w:rPr>
          <w:highlight w:val="lightGray"/>
        </w:rPr>
        <w:t>Airija</w:t>
      </w:r>
    </w:p>
    <w:p w14:paraId="58C71391" w14:textId="77777777" w:rsidR="0025336B" w:rsidRPr="00ED3D7B" w:rsidRDefault="0025336B" w:rsidP="003579EF">
      <w:pPr>
        <w:keepNext/>
        <w:rPr>
          <w:rFonts w:cs="Times New Roman"/>
        </w:rPr>
      </w:pPr>
    </w:p>
    <w:p w14:paraId="68468866" w14:textId="77777777" w:rsidR="0025336B" w:rsidRPr="00ED3D7B" w:rsidRDefault="0025336B" w:rsidP="003579EF">
      <w:pPr>
        <w:keepNext/>
        <w:rPr>
          <w:rFonts w:cs="Times New Roman"/>
        </w:rPr>
      </w:pPr>
      <w:r w:rsidRPr="00ED3D7B">
        <w:t>[Tik ant išorinės dėžutės]</w:t>
      </w:r>
    </w:p>
    <w:p w14:paraId="74EBB261" w14:textId="77777777" w:rsidR="0025336B" w:rsidRPr="00ED3D7B" w:rsidRDefault="0025336B" w:rsidP="003579EF">
      <w:pPr>
        <w:rPr>
          <w:rFonts w:cs="Times New Roman"/>
        </w:rPr>
      </w:pPr>
    </w:p>
    <w:p w14:paraId="112720B6" w14:textId="77777777" w:rsidR="0025336B" w:rsidRPr="00ED3D7B" w:rsidRDefault="0025336B" w:rsidP="003579EF">
      <w:pPr>
        <w:rPr>
          <w:rFonts w:cs="Times New Roman"/>
        </w:rPr>
      </w:pPr>
    </w:p>
    <w:p w14:paraId="251EA822" w14:textId="77777777" w:rsidR="0025336B" w:rsidRPr="00ED3D7B" w:rsidRDefault="0025336B" w:rsidP="003579EF">
      <w:pPr>
        <w:pStyle w:val="Heading1LAB"/>
        <w:outlineLvl w:val="9"/>
      </w:pPr>
      <w:r w:rsidRPr="00ED3D7B">
        <w:t>12.</w:t>
      </w:r>
      <w:r w:rsidRPr="00ED3D7B">
        <w:tab/>
        <w:t>REGISTRACIJOS PAŽYMĖJIMO NUMERIS (-IAI)</w:t>
      </w:r>
    </w:p>
    <w:p w14:paraId="2424D4CE" w14:textId="77777777" w:rsidR="0025336B" w:rsidRPr="00ED3D7B" w:rsidRDefault="0025336B" w:rsidP="003579EF">
      <w:pPr>
        <w:pStyle w:val="NormalKeep"/>
      </w:pPr>
    </w:p>
    <w:p w14:paraId="34049C02" w14:textId="77777777" w:rsidR="0025336B" w:rsidRPr="00ED3D7B" w:rsidRDefault="002B6E9A" w:rsidP="003579EF">
      <w:pPr>
        <w:keepNext/>
        <w:rPr>
          <w:rFonts w:cs="Times New Roman"/>
        </w:rPr>
      </w:pPr>
      <w:r w:rsidRPr="00ED3D7B">
        <w:t>EU/1/17/1222/001</w:t>
      </w:r>
    </w:p>
    <w:p w14:paraId="2FE1C2E8" w14:textId="77777777" w:rsidR="002B60D1" w:rsidRPr="00ED3D7B" w:rsidRDefault="002B60D1" w:rsidP="003579EF">
      <w:pPr>
        <w:keepNext/>
      </w:pPr>
      <w:r w:rsidRPr="00ED3D7B">
        <w:rPr>
          <w:highlight w:val="lightGray"/>
        </w:rPr>
        <w:t>EU/1/17/1222/002</w:t>
      </w:r>
    </w:p>
    <w:p w14:paraId="02FF1161" w14:textId="77777777" w:rsidR="00976F7D" w:rsidRPr="00ED3D7B" w:rsidRDefault="00976F7D" w:rsidP="003579EF">
      <w:pPr>
        <w:keepNext/>
        <w:rPr>
          <w:rFonts w:cs="Times New Roman"/>
        </w:rPr>
      </w:pPr>
      <w:r w:rsidRPr="00ED3D7B">
        <w:rPr>
          <w:highlight w:val="lightGray"/>
        </w:rPr>
        <w:t>EU/1/17/1222/003</w:t>
      </w:r>
    </w:p>
    <w:p w14:paraId="0E4A7A94" w14:textId="77777777" w:rsidR="0025336B" w:rsidRPr="00ED3D7B" w:rsidRDefault="0025336B" w:rsidP="003579EF">
      <w:pPr>
        <w:rPr>
          <w:rFonts w:cs="Times New Roman"/>
        </w:rPr>
      </w:pPr>
    </w:p>
    <w:p w14:paraId="5A4D260E" w14:textId="77777777" w:rsidR="001C21A3" w:rsidRPr="00ED3D7B" w:rsidRDefault="001C21A3" w:rsidP="003579EF">
      <w:pPr>
        <w:rPr>
          <w:rFonts w:cs="Times New Roman"/>
        </w:rPr>
      </w:pPr>
    </w:p>
    <w:p w14:paraId="5CB9D0F5" w14:textId="77777777" w:rsidR="0025336B" w:rsidRPr="00ED3D7B" w:rsidRDefault="0025336B" w:rsidP="003579EF">
      <w:pPr>
        <w:pStyle w:val="Heading1LAB"/>
        <w:outlineLvl w:val="9"/>
      </w:pPr>
      <w:r w:rsidRPr="00ED3D7B">
        <w:t>13.</w:t>
      </w:r>
      <w:r w:rsidRPr="00ED3D7B">
        <w:tab/>
        <w:t>SERIJOS NUMERIS</w:t>
      </w:r>
    </w:p>
    <w:p w14:paraId="5F923A18" w14:textId="77777777" w:rsidR="0025336B" w:rsidRPr="00ED3D7B" w:rsidRDefault="0025336B" w:rsidP="003579EF">
      <w:pPr>
        <w:pStyle w:val="NormalKeep"/>
      </w:pPr>
    </w:p>
    <w:p w14:paraId="07CB8490" w14:textId="77777777" w:rsidR="0025336B" w:rsidRPr="00ED3D7B" w:rsidRDefault="00014BE8" w:rsidP="003579EF">
      <w:pPr>
        <w:rPr>
          <w:rFonts w:cs="Times New Roman"/>
        </w:rPr>
      </w:pPr>
      <w:r w:rsidRPr="00ED3D7B">
        <w:t>Lot</w:t>
      </w:r>
    </w:p>
    <w:p w14:paraId="25A9339F" w14:textId="77777777" w:rsidR="0025336B" w:rsidRPr="00ED3D7B" w:rsidRDefault="0025336B" w:rsidP="003579EF">
      <w:pPr>
        <w:rPr>
          <w:rFonts w:cs="Times New Roman"/>
        </w:rPr>
      </w:pPr>
    </w:p>
    <w:p w14:paraId="672E3426" w14:textId="77777777" w:rsidR="0025336B" w:rsidRPr="00ED3D7B" w:rsidRDefault="0025336B" w:rsidP="003579EF">
      <w:pPr>
        <w:rPr>
          <w:rFonts w:cs="Times New Roman"/>
        </w:rPr>
      </w:pPr>
    </w:p>
    <w:p w14:paraId="72938A64" w14:textId="77777777" w:rsidR="0025336B" w:rsidRPr="00ED3D7B" w:rsidRDefault="0025336B" w:rsidP="003579EF">
      <w:pPr>
        <w:pStyle w:val="Heading1LAB"/>
        <w:outlineLvl w:val="9"/>
      </w:pPr>
      <w:r w:rsidRPr="00ED3D7B">
        <w:t>14.</w:t>
      </w:r>
      <w:r w:rsidRPr="00ED3D7B">
        <w:tab/>
        <w:t>PARDAVIMO (IŠDAVIMO) TVARKA</w:t>
      </w:r>
    </w:p>
    <w:p w14:paraId="21311072" w14:textId="77777777" w:rsidR="0025336B" w:rsidRPr="00ED3D7B" w:rsidRDefault="0025336B" w:rsidP="003579EF">
      <w:pPr>
        <w:rPr>
          <w:rFonts w:cs="Times New Roman"/>
        </w:rPr>
      </w:pPr>
    </w:p>
    <w:p w14:paraId="7250B177" w14:textId="77777777" w:rsidR="0025336B" w:rsidRPr="00ED3D7B" w:rsidRDefault="0025336B" w:rsidP="003579EF">
      <w:pPr>
        <w:rPr>
          <w:rFonts w:cs="Times New Roman"/>
        </w:rPr>
      </w:pPr>
    </w:p>
    <w:p w14:paraId="1CB50A15" w14:textId="77777777" w:rsidR="0025336B" w:rsidRPr="00ED3D7B" w:rsidRDefault="0025336B" w:rsidP="003579EF">
      <w:pPr>
        <w:pStyle w:val="Heading1LAB"/>
        <w:outlineLvl w:val="9"/>
      </w:pPr>
      <w:r w:rsidRPr="00ED3D7B">
        <w:t>15.</w:t>
      </w:r>
      <w:r w:rsidRPr="00ED3D7B">
        <w:tab/>
        <w:t>VARTOJIMO INSTRUKCIJA</w:t>
      </w:r>
    </w:p>
    <w:p w14:paraId="6850982D" w14:textId="77777777" w:rsidR="0025336B" w:rsidRPr="00ED3D7B" w:rsidRDefault="0025336B" w:rsidP="003579EF">
      <w:pPr>
        <w:pStyle w:val="NormalKeep"/>
      </w:pPr>
    </w:p>
    <w:p w14:paraId="76EADA4D" w14:textId="1ED0CA48" w:rsidR="000A5F9F" w:rsidRPr="00ED3D7B" w:rsidRDefault="000A5F9F" w:rsidP="003579EF">
      <w:pPr>
        <w:pStyle w:val="NormalKeep"/>
        <w:keepNext w:val="0"/>
      </w:pPr>
    </w:p>
    <w:p w14:paraId="3039F7C8" w14:textId="77777777" w:rsidR="0025336B" w:rsidRPr="00ED3D7B" w:rsidRDefault="0025336B" w:rsidP="003579EF">
      <w:pPr>
        <w:pStyle w:val="Heading1LAB"/>
        <w:outlineLvl w:val="9"/>
      </w:pPr>
      <w:r w:rsidRPr="00ED3D7B">
        <w:lastRenderedPageBreak/>
        <w:t>16.</w:t>
      </w:r>
      <w:r w:rsidRPr="00ED3D7B">
        <w:tab/>
        <w:t>INFORMACIJA BRAILIO RAŠTU</w:t>
      </w:r>
    </w:p>
    <w:p w14:paraId="3AE39297" w14:textId="77777777" w:rsidR="0025336B" w:rsidRPr="00ED3D7B" w:rsidRDefault="0025336B" w:rsidP="003579EF">
      <w:pPr>
        <w:pStyle w:val="NormalKeep"/>
      </w:pPr>
    </w:p>
    <w:p w14:paraId="477B8A04" w14:textId="77777777" w:rsidR="0025336B" w:rsidRPr="00ED3D7B" w:rsidRDefault="0025336B" w:rsidP="003579EF">
      <w:pPr>
        <w:keepNext/>
        <w:rPr>
          <w:rFonts w:cs="Times New Roman"/>
        </w:rPr>
      </w:pPr>
      <w:r w:rsidRPr="00ED3D7B">
        <w:rPr>
          <w:highlight w:val="lightGray"/>
        </w:rPr>
        <w:t>Efavirenz/Emtricitabine/Tenofovir disoproxil Mylan</w:t>
      </w:r>
    </w:p>
    <w:p w14:paraId="696A8927" w14:textId="77777777" w:rsidR="0025336B" w:rsidRPr="00ED3D7B" w:rsidRDefault="0025336B" w:rsidP="003579EF">
      <w:pPr>
        <w:keepNext/>
        <w:rPr>
          <w:rFonts w:cs="Times New Roman"/>
        </w:rPr>
      </w:pPr>
    </w:p>
    <w:p w14:paraId="371C84DF" w14:textId="77777777" w:rsidR="0025336B" w:rsidRPr="00ED3D7B" w:rsidRDefault="0025336B" w:rsidP="003579EF">
      <w:pPr>
        <w:keepNext/>
        <w:rPr>
          <w:rFonts w:cs="Times New Roman"/>
        </w:rPr>
      </w:pPr>
      <w:r w:rsidRPr="00ED3D7B">
        <w:t>[Tik ant išorinės dėžutės]</w:t>
      </w:r>
    </w:p>
    <w:p w14:paraId="5C222179" w14:textId="77777777" w:rsidR="0025336B" w:rsidRPr="00ED3D7B" w:rsidRDefault="0025336B" w:rsidP="00FB1FBD">
      <w:pPr>
        <w:keepNext/>
        <w:rPr>
          <w:rFonts w:cs="Times New Roman"/>
        </w:rPr>
      </w:pPr>
    </w:p>
    <w:p w14:paraId="246AFD38" w14:textId="77777777" w:rsidR="0025336B" w:rsidRPr="00ED3D7B" w:rsidRDefault="0025336B" w:rsidP="003579EF">
      <w:pPr>
        <w:rPr>
          <w:rFonts w:cs="Times New Roman"/>
        </w:rPr>
      </w:pPr>
    </w:p>
    <w:p w14:paraId="37811427" w14:textId="77777777" w:rsidR="0025336B" w:rsidRPr="00ED3D7B" w:rsidRDefault="0025336B" w:rsidP="003579EF">
      <w:pPr>
        <w:pStyle w:val="Heading1LAB"/>
        <w:outlineLvl w:val="9"/>
      </w:pPr>
      <w:r w:rsidRPr="00ED3D7B">
        <w:t>17.</w:t>
      </w:r>
      <w:r w:rsidRPr="00ED3D7B">
        <w:tab/>
        <w:t>UNIKALUS IDENTIFIKATORIUS </w:t>
      </w:r>
      <w:r w:rsidRPr="00ED3D7B">
        <w:rPr>
          <w:rtl/>
          <w:cs/>
        </w:rPr>
        <w:t xml:space="preserve">– </w:t>
      </w:r>
      <w:r w:rsidRPr="00ED3D7B">
        <w:t>2D BRŪKŠNINIS KODAS</w:t>
      </w:r>
    </w:p>
    <w:p w14:paraId="6DEEE898" w14:textId="77777777" w:rsidR="0025336B" w:rsidRPr="00ED3D7B" w:rsidRDefault="0025336B" w:rsidP="003579EF">
      <w:pPr>
        <w:pStyle w:val="NormalKeep"/>
      </w:pPr>
    </w:p>
    <w:p w14:paraId="015DF38D" w14:textId="77777777" w:rsidR="0025336B" w:rsidRPr="00ED3D7B" w:rsidRDefault="0025336B" w:rsidP="003579EF">
      <w:pPr>
        <w:rPr>
          <w:rFonts w:cs="Times New Roman"/>
        </w:rPr>
      </w:pPr>
      <w:r w:rsidRPr="00ED3D7B">
        <w:rPr>
          <w:highlight w:val="lightGray"/>
        </w:rPr>
        <w:t>2D brūkšninis kodas su nurodytu unikaliu identifikatoriumi.</w:t>
      </w:r>
    </w:p>
    <w:p w14:paraId="0C552418" w14:textId="77777777" w:rsidR="0025336B" w:rsidRPr="00ED3D7B" w:rsidRDefault="0025336B" w:rsidP="003579EF">
      <w:pPr>
        <w:rPr>
          <w:rFonts w:cs="Times New Roman"/>
        </w:rPr>
      </w:pPr>
    </w:p>
    <w:p w14:paraId="39566537" w14:textId="77777777" w:rsidR="0025336B" w:rsidRPr="00ED3D7B" w:rsidRDefault="0025336B" w:rsidP="003579EF">
      <w:pPr>
        <w:rPr>
          <w:rFonts w:cs="Times New Roman"/>
        </w:rPr>
      </w:pPr>
    </w:p>
    <w:p w14:paraId="4275D2AC" w14:textId="77777777" w:rsidR="0025336B" w:rsidRPr="00ED3D7B" w:rsidRDefault="0025336B" w:rsidP="003579EF">
      <w:pPr>
        <w:pStyle w:val="Heading1LAB"/>
        <w:outlineLvl w:val="9"/>
      </w:pPr>
      <w:r w:rsidRPr="00ED3D7B">
        <w:t>18.</w:t>
      </w:r>
      <w:r w:rsidRPr="00ED3D7B">
        <w:tab/>
        <w:t>UNIKALUS IDENTIFIKATORIUS </w:t>
      </w:r>
      <w:r w:rsidRPr="00ED3D7B">
        <w:rPr>
          <w:rtl/>
          <w:cs/>
        </w:rPr>
        <w:t xml:space="preserve">– </w:t>
      </w:r>
      <w:r w:rsidRPr="00ED3D7B">
        <w:t>ŽMONĖMS SUPRANTAMI DUOMENYS</w:t>
      </w:r>
    </w:p>
    <w:p w14:paraId="3D1FF0FE" w14:textId="77777777" w:rsidR="0025336B" w:rsidRPr="00ED3D7B" w:rsidRDefault="0025336B" w:rsidP="003579EF">
      <w:pPr>
        <w:pStyle w:val="NormalKeep"/>
      </w:pPr>
    </w:p>
    <w:p w14:paraId="0D6D1851" w14:textId="4AED0193" w:rsidR="00D17967" w:rsidRPr="00ED3D7B" w:rsidRDefault="00D17967" w:rsidP="003579EF">
      <w:pPr>
        <w:keepNext/>
        <w:rPr>
          <w:color w:val="008000"/>
        </w:rPr>
      </w:pPr>
      <w:r w:rsidRPr="00ED3D7B">
        <w:t>PC</w:t>
      </w:r>
    </w:p>
    <w:p w14:paraId="2D4A9F50" w14:textId="016240F1" w:rsidR="00D17967" w:rsidRPr="00ED3D7B" w:rsidRDefault="00D17967" w:rsidP="003579EF">
      <w:pPr>
        <w:keepNext/>
      </w:pPr>
      <w:r w:rsidRPr="00ED3D7B">
        <w:t>SN</w:t>
      </w:r>
    </w:p>
    <w:p w14:paraId="22CE8945" w14:textId="31621D8A" w:rsidR="00D17967" w:rsidRPr="00ED3D7B" w:rsidRDefault="00D17967" w:rsidP="003579EF">
      <w:pPr>
        <w:keepNext/>
      </w:pPr>
      <w:r w:rsidRPr="00ED3D7B">
        <w:t>NN</w:t>
      </w:r>
    </w:p>
    <w:p w14:paraId="6874E14C" w14:textId="77777777" w:rsidR="0025336B" w:rsidRPr="00ED3D7B" w:rsidRDefault="0025336B" w:rsidP="003579EF">
      <w:pPr>
        <w:rPr>
          <w:rFonts w:cs="Times New Roman"/>
        </w:rPr>
      </w:pPr>
    </w:p>
    <w:p w14:paraId="66F41A84" w14:textId="77777777" w:rsidR="0025336B" w:rsidRPr="00ED3D7B" w:rsidRDefault="0025336B" w:rsidP="003579EF">
      <w:pPr>
        <w:rPr>
          <w:rFonts w:cs="Times New Roman"/>
        </w:rPr>
      </w:pPr>
    </w:p>
    <w:p w14:paraId="4BE6F4FF" w14:textId="77777777" w:rsidR="00FB1FBD" w:rsidRPr="00ED3D7B" w:rsidRDefault="00FB1FBD">
      <w:pPr>
        <w:suppressAutoHyphens w:val="0"/>
        <w:rPr>
          <w:b/>
        </w:rPr>
      </w:pPr>
      <w:r w:rsidRPr="00ED3D7B">
        <w:br w:type="page"/>
      </w:r>
    </w:p>
    <w:p w14:paraId="3DAA2819" w14:textId="0EB4DF4B" w:rsidR="0025336B" w:rsidRPr="00ED3D7B" w:rsidRDefault="0025336B" w:rsidP="003579EF">
      <w:pPr>
        <w:pStyle w:val="HeadingStrLAB"/>
      </w:pPr>
      <w:r w:rsidRPr="00ED3D7B">
        <w:lastRenderedPageBreak/>
        <w:t>INFORMACIJA ANT IŠORINĖS PAKUOTĖS</w:t>
      </w:r>
    </w:p>
    <w:p w14:paraId="43D1215F" w14:textId="77777777" w:rsidR="0025336B" w:rsidRPr="00ED3D7B" w:rsidRDefault="0025336B" w:rsidP="003579EF">
      <w:pPr>
        <w:pStyle w:val="HeadingStrLAB"/>
      </w:pPr>
    </w:p>
    <w:p w14:paraId="48FA0EA1" w14:textId="77777777" w:rsidR="0025336B" w:rsidRPr="00ED3D7B" w:rsidRDefault="0025336B" w:rsidP="003579EF">
      <w:pPr>
        <w:pStyle w:val="HeadingStrLAB"/>
      </w:pPr>
      <w:r w:rsidRPr="00ED3D7B">
        <w:t>IŠORINĖ SUDĖTINĖS BUTELIUKŲ PAKUOTĖS (SU MĖLYNA DĖŽUTE) DĖŽUTĖ</w:t>
      </w:r>
    </w:p>
    <w:p w14:paraId="3C101D84" w14:textId="77777777" w:rsidR="0025336B" w:rsidRPr="00ED3D7B" w:rsidRDefault="0025336B" w:rsidP="003579EF">
      <w:pPr>
        <w:rPr>
          <w:rFonts w:cs="Times New Roman"/>
        </w:rPr>
      </w:pPr>
    </w:p>
    <w:p w14:paraId="5149216D" w14:textId="77777777" w:rsidR="0025336B" w:rsidRPr="00ED3D7B" w:rsidRDefault="0025336B" w:rsidP="003579EF">
      <w:pPr>
        <w:rPr>
          <w:rFonts w:cs="Times New Roman"/>
        </w:rPr>
      </w:pPr>
    </w:p>
    <w:p w14:paraId="7D942F95" w14:textId="77777777" w:rsidR="0025336B" w:rsidRPr="00ED3D7B" w:rsidRDefault="0025336B" w:rsidP="003579EF">
      <w:pPr>
        <w:pStyle w:val="Heading1LAB"/>
        <w:outlineLvl w:val="9"/>
      </w:pPr>
      <w:r w:rsidRPr="00ED3D7B">
        <w:t>1.</w:t>
      </w:r>
      <w:r w:rsidRPr="00ED3D7B">
        <w:tab/>
        <w:t>VAISTINIO PREPARATO PAVADINIMAS</w:t>
      </w:r>
    </w:p>
    <w:p w14:paraId="38F250EE" w14:textId="77777777" w:rsidR="0025336B" w:rsidRPr="00ED3D7B" w:rsidRDefault="0025336B" w:rsidP="003579EF">
      <w:pPr>
        <w:pStyle w:val="NormalKeep"/>
      </w:pPr>
    </w:p>
    <w:p w14:paraId="43178038" w14:textId="77777777" w:rsidR="0025336B" w:rsidRPr="00ED3D7B" w:rsidRDefault="0025336B" w:rsidP="003579EF">
      <w:pPr>
        <w:pStyle w:val="NormalKeep"/>
      </w:pPr>
      <w:r w:rsidRPr="00ED3D7B">
        <w:t>Efavirenz/Emtricitabine/Tenofovir disoproxil Mylan 600 mg/200 mg/245 mg plėvele dengtos tabletės</w:t>
      </w:r>
    </w:p>
    <w:p w14:paraId="779EC24D" w14:textId="77777777" w:rsidR="0025336B" w:rsidRPr="00ED3D7B" w:rsidRDefault="0025336B" w:rsidP="003579EF">
      <w:pPr>
        <w:pStyle w:val="NormalKeep"/>
      </w:pPr>
    </w:p>
    <w:p w14:paraId="2090FBA3" w14:textId="77777777" w:rsidR="0025336B" w:rsidRPr="00ED3D7B" w:rsidRDefault="0025336B" w:rsidP="003579EF">
      <w:pPr>
        <w:rPr>
          <w:rFonts w:cs="Times New Roman"/>
          <w:i/>
        </w:rPr>
      </w:pPr>
      <w:r w:rsidRPr="00ED3D7B">
        <w:rPr>
          <w:i/>
        </w:rPr>
        <w:t>efavirenz</w:t>
      </w:r>
      <w:r w:rsidR="00BE0092" w:rsidRPr="00ED3D7B">
        <w:rPr>
          <w:i/>
        </w:rPr>
        <w:t>um</w:t>
      </w:r>
      <w:r w:rsidRPr="00ED3D7B">
        <w:rPr>
          <w:i/>
        </w:rPr>
        <w:t>/emtricitabin</w:t>
      </w:r>
      <w:r w:rsidR="00BE0092" w:rsidRPr="00ED3D7B">
        <w:rPr>
          <w:i/>
        </w:rPr>
        <w:t>um</w:t>
      </w:r>
      <w:r w:rsidRPr="00ED3D7B">
        <w:rPr>
          <w:i/>
        </w:rPr>
        <w:t>/tenofovir</w:t>
      </w:r>
      <w:r w:rsidR="00BE0092" w:rsidRPr="00ED3D7B">
        <w:rPr>
          <w:i/>
        </w:rPr>
        <w:t>um</w:t>
      </w:r>
      <w:r w:rsidRPr="00ED3D7B">
        <w:rPr>
          <w:i/>
        </w:rPr>
        <w:t xml:space="preserve"> di</w:t>
      </w:r>
      <w:r w:rsidR="00DB6DF5" w:rsidRPr="00ED3D7B">
        <w:rPr>
          <w:i/>
        </w:rPr>
        <w:t>s</w:t>
      </w:r>
      <w:r w:rsidRPr="00ED3D7B">
        <w:rPr>
          <w:i/>
        </w:rPr>
        <w:t>opro</w:t>
      </w:r>
      <w:r w:rsidR="00BE0092" w:rsidRPr="00ED3D7B">
        <w:rPr>
          <w:i/>
        </w:rPr>
        <w:t>xilum</w:t>
      </w:r>
    </w:p>
    <w:p w14:paraId="751252D6" w14:textId="77777777" w:rsidR="0025336B" w:rsidRPr="00ED3D7B" w:rsidRDefault="0025336B" w:rsidP="003579EF">
      <w:pPr>
        <w:rPr>
          <w:rFonts w:cs="Times New Roman"/>
        </w:rPr>
      </w:pPr>
    </w:p>
    <w:p w14:paraId="5B00C58A" w14:textId="77777777" w:rsidR="0025336B" w:rsidRPr="00ED3D7B" w:rsidRDefault="0025336B" w:rsidP="003579EF">
      <w:pPr>
        <w:rPr>
          <w:rFonts w:cs="Times New Roman"/>
        </w:rPr>
      </w:pPr>
    </w:p>
    <w:p w14:paraId="47A72B41" w14:textId="77777777" w:rsidR="0025336B" w:rsidRPr="00ED3D7B" w:rsidRDefault="0025336B" w:rsidP="003579EF">
      <w:pPr>
        <w:pStyle w:val="Heading1LAB"/>
        <w:outlineLvl w:val="9"/>
      </w:pPr>
      <w:r w:rsidRPr="00ED3D7B">
        <w:t>2.</w:t>
      </w:r>
      <w:r w:rsidRPr="00ED3D7B">
        <w:tab/>
        <w:t>VEIKLIOJI (-IOS) MEDŽIAGA (-OS) IR JOS (-Ų) KIEKIS (-IAI)</w:t>
      </w:r>
    </w:p>
    <w:p w14:paraId="73333A92" w14:textId="77777777" w:rsidR="0025336B" w:rsidRPr="00ED3D7B" w:rsidRDefault="0025336B" w:rsidP="003579EF">
      <w:pPr>
        <w:pStyle w:val="NormalKeep"/>
      </w:pPr>
    </w:p>
    <w:p w14:paraId="0F5AEAB4" w14:textId="77777777" w:rsidR="0025336B" w:rsidRPr="00ED3D7B" w:rsidRDefault="0025336B" w:rsidP="003579EF">
      <w:pPr>
        <w:rPr>
          <w:rFonts w:cs="Times New Roman"/>
        </w:rPr>
      </w:pPr>
      <w:r w:rsidRPr="00ED3D7B">
        <w:t>Kiekvienoje plėvele dengtoje tabletėje yra 600 mg efavirenzo, 200 mg emtricitabino ir 245 mg tenofoviro dizoproksilio (maleato pavidalu).</w:t>
      </w:r>
    </w:p>
    <w:p w14:paraId="2DEAB204" w14:textId="77777777" w:rsidR="0025336B" w:rsidRPr="00ED3D7B" w:rsidRDefault="0025336B" w:rsidP="003579EF">
      <w:pPr>
        <w:rPr>
          <w:rFonts w:cs="Times New Roman"/>
        </w:rPr>
      </w:pPr>
    </w:p>
    <w:p w14:paraId="1FBC06E4" w14:textId="77777777" w:rsidR="0025336B" w:rsidRPr="00ED3D7B" w:rsidRDefault="0025336B" w:rsidP="003579EF">
      <w:pPr>
        <w:rPr>
          <w:rFonts w:cs="Times New Roman"/>
        </w:rPr>
      </w:pPr>
    </w:p>
    <w:p w14:paraId="0B611E97" w14:textId="77777777" w:rsidR="0025336B" w:rsidRPr="00ED3D7B" w:rsidRDefault="0025336B" w:rsidP="003579EF">
      <w:pPr>
        <w:pStyle w:val="Heading1LAB"/>
        <w:outlineLvl w:val="9"/>
      </w:pPr>
      <w:r w:rsidRPr="00ED3D7B">
        <w:t>3.</w:t>
      </w:r>
      <w:r w:rsidRPr="00ED3D7B">
        <w:tab/>
        <w:t>PAGALBINIŲ MEDŽIAGŲ SĄRAŠAS</w:t>
      </w:r>
    </w:p>
    <w:p w14:paraId="27DF3E74" w14:textId="77777777" w:rsidR="0025336B" w:rsidRPr="00ED3D7B" w:rsidRDefault="0025336B" w:rsidP="003579EF">
      <w:pPr>
        <w:pStyle w:val="NormalKeep"/>
      </w:pPr>
    </w:p>
    <w:p w14:paraId="3A6BB970" w14:textId="77777777" w:rsidR="0025336B" w:rsidRPr="00ED3D7B" w:rsidRDefault="0025336B" w:rsidP="003579EF">
      <w:pPr>
        <w:rPr>
          <w:rFonts w:cs="Times New Roman"/>
        </w:rPr>
      </w:pPr>
      <w:r w:rsidRPr="00ED3D7B">
        <w:t>Sudėtyje yra natrio metabisulfito ir laktozės monohidrato. Daugiau informacijos rasite pakuotės lapelyje.</w:t>
      </w:r>
    </w:p>
    <w:p w14:paraId="51B5DA99" w14:textId="77777777" w:rsidR="0025336B" w:rsidRPr="00ED3D7B" w:rsidRDefault="0025336B" w:rsidP="003579EF">
      <w:pPr>
        <w:rPr>
          <w:rFonts w:cs="Times New Roman"/>
        </w:rPr>
      </w:pPr>
    </w:p>
    <w:p w14:paraId="4890026A" w14:textId="77777777" w:rsidR="0025336B" w:rsidRPr="00ED3D7B" w:rsidRDefault="0025336B" w:rsidP="003579EF">
      <w:pPr>
        <w:rPr>
          <w:rFonts w:cs="Times New Roman"/>
        </w:rPr>
      </w:pPr>
    </w:p>
    <w:p w14:paraId="57B96663" w14:textId="77777777" w:rsidR="0025336B" w:rsidRPr="00ED3D7B" w:rsidRDefault="0025336B" w:rsidP="003579EF">
      <w:pPr>
        <w:pStyle w:val="Heading1LAB"/>
        <w:outlineLvl w:val="9"/>
      </w:pPr>
      <w:r w:rsidRPr="00ED3D7B">
        <w:t>4.</w:t>
      </w:r>
      <w:r w:rsidRPr="00ED3D7B">
        <w:tab/>
        <w:t>FARMACINĖ FORMA IR KIEKIS PAKUOTĖJE</w:t>
      </w:r>
    </w:p>
    <w:p w14:paraId="7E99C18C" w14:textId="77777777" w:rsidR="0025336B" w:rsidRPr="00ED3D7B" w:rsidRDefault="0025336B" w:rsidP="003579EF">
      <w:pPr>
        <w:pStyle w:val="NormalKeep"/>
      </w:pPr>
    </w:p>
    <w:p w14:paraId="6BA3130A" w14:textId="77777777" w:rsidR="0025336B" w:rsidRPr="00ED3D7B" w:rsidRDefault="0025336B" w:rsidP="003579EF">
      <w:pPr>
        <w:keepNext/>
        <w:rPr>
          <w:rFonts w:cs="Times New Roman"/>
        </w:rPr>
      </w:pPr>
      <w:r w:rsidRPr="00ED3D7B">
        <w:rPr>
          <w:highlight w:val="lightGray"/>
        </w:rPr>
        <w:t>Plėvele dengta tabletė</w:t>
      </w:r>
    </w:p>
    <w:p w14:paraId="6A1E5826" w14:textId="77777777" w:rsidR="0025336B" w:rsidRPr="00ED3D7B" w:rsidRDefault="0025336B" w:rsidP="003579EF">
      <w:pPr>
        <w:keepNext/>
        <w:rPr>
          <w:rFonts w:cs="Times New Roman"/>
        </w:rPr>
      </w:pPr>
    </w:p>
    <w:p w14:paraId="29288AD7" w14:textId="498E359D" w:rsidR="0025336B" w:rsidRPr="00ED3D7B" w:rsidRDefault="0025336B" w:rsidP="003579EF">
      <w:pPr>
        <w:rPr>
          <w:rFonts w:cs="Times New Roman"/>
        </w:rPr>
      </w:pPr>
      <w:r w:rsidRPr="00ED3D7B">
        <w:t>Sudėtinė pakuotė: 90</w:t>
      </w:r>
      <w:r w:rsidR="00927396" w:rsidRPr="00ED3D7B">
        <w:t> </w:t>
      </w:r>
      <w:r w:rsidRPr="00ED3D7B">
        <w:t>(3 pakuotės po 30)</w:t>
      </w:r>
      <w:r w:rsidR="00927396" w:rsidRPr="00ED3D7B">
        <w:t> </w:t>
      </w:r>
      <w:r w:rsidRPr="00ED3D7B">
        <w:t>plėvele dengtų tablečių.</w:t>
      </w:r>
    </w:p>
    <w:p w14:paraId="13631633" w14:textId="77777777" w:rsidR="0025336B" w:rsidRPr="00ED3D7B" w:rsidRDefault="0025336B" w:rsidP="003579EF">
      <w:pPr>
        <w:rPr>
          <w:rFonts w:cs="Times New Roman"/>
        </w:rPr>
      </w:pPr>
    </w:p>
    <w:p w14:paraId="5B576FED" w14:textId="77777777" w:rsidR="0025336B" w:rsidRPr="00ED3D7B" w:rsidRDefault="0025336B" w:rsidP="003579EF">
      <w:pPr>
        <w:rPr>
          <w:rFonts w:cs="Times New Roman"/>
        </w:rPr>
      </w:pPr>
    </w:p>
    <w:p w14:paraId="446DC94A" w14:textId="77777777" w:rsidR="0025336B" w:rsidRPr="00ED3D7B" w:rsidRDefault="0025336B" w:rsidP="003579EF">
      <w:pPr>
        <w:pStyle w:val="Heading1LAB"/>
        <w:outlineLvl w:val="9"/>
      </w:pPr>
      <w:r w:rsidRPr="00ED3D7B">
        <w:t>5.</w:t>
      </w:r>
      <w:r w:rsidRPr="00ED3D7B">
        <w:tab/>
        <w:t>VARTOJIMO METODAS IR BŪDAS (-AI)</w:t>
      </w:r>
    </w:p>
    <w:p w14:paraId="42CFEED4" w14:textId="77777777" w:rsidR="0025336B" w:rsidRPr="00ED3D7B" w:rsidRDefault="0025336B" w:rsidP="003579EF">
      <w:pPr>
        <w:pStyle w:val="NormalKeep"/>
      </w:pPr>
    </w:p>
    <w:p w14:paraId="3E0A17C7" w14:textId="77777777" w:rsidR="0025336B" w:rsidRPr="00ED3D7B" w:rsidRDefault="0025336B" w:rsidP="003579EF">
      <w:pPr>
        <w:keepNext/>
        <w:rPr>
          <w:rFonts w:cs="Times New Roman"/>
        </w:rPr>
      </w:pPr>
      <w:r w:rsidRPr="00ED3D7B">
        <w:t>Vartoti per burną.</w:t>
      </w:r>
    </w:p>
    <w:p w14:paraId="243F0230" w14:textId="77777777" w:rsidR="0025336B" w:rsidRPr="00ED3D7B" w:rsidRDefault="0025336B" w:rsidP="003579EF">
      <w:pPr>
        <w:keepNext/>
        <w:rPr>
          <w:rFonts w:cs="Times New Roman"/>
        </w:rPr>
      </w:pPr>
    </w:p>
    <w:p w14:paraId="2043BD90" w14:textId="77777777" w:rsidR="0025336B" w:rsidRPr="00ED3D7B" w:rsidRDefault="0025336B" w:rsidP="003579EF">
      <w:pPr>
        <w:rPr>
          <w:rFonts w:cs="Times New Roman"/>
        </w:rPr>
      </w:pPr>
      <w:r w:rsidRPr="00ED3D7B">
        <w:t>Prieš vartojimą perskaitykite pakuotės lapelį.</w:t>
      </w:r>
    </w:p>
    <w:p w14:paraId="61CBF3C9" w14:textId="77777777" w:rsidR="0025336B" w:rsidRPr="00ED3D7B" w:rsidRDefault="0025336B" w:rsidP="003579EF">
      <w:pPr>
        <w:rPr>
          <w:rFonts w:cs="Times New Roman"/>
        </w:rPr>
      </w:pPr>
    </w:p>
    <w:p w14:paraId="685441E1" w14:textId="77777777" w:rsidR="0025336B" w:rsidRPr="00ED3D7B" w:rsidRDefault="0025336B" w:rsidP="003579EF">
      <w:pPr>
        <w:rPr>
          <w:rFonts w:cs="Times New Roman"/>
        </w:rPr>
      </w:pPr>
    </w:p>
    <w:p w14:paraId="0370491B" w14:textId="77777777" w:rsidR="0025336B" w:rsidRPr="00ED3D7B" w:rsidRDefault="0025336B" w:rsidP="003579EF">
      <w:pPr>
        <w:pStyle w:val="Heading1LAB"/>
        <w:outlineLvl w:val="9"/>
      </w:pPr>
      <w:r w:rsidRPr="00ED3D7B">
        <w:t>6.</w:t>
      </w:r>
      <w:r w:rsidRPr="00ED3D7B">
        <w:tab/>
        <w:t>SPECIALUS ĮSPĖJIMAS, KAD VAISTINĮ PREPARATĄ BŪTINA LAIKYTI VAIKAMS NEPASTEBIMOJE IR NEPASIEKIAMOJE VIETOJE</w:t>
      </w:r>
    </w:p>
    <w:p w14:paraId="05B147A9" w14:textId="77777777" w:rsidR="0025336B" w:rsidRPr="00ED3D7B" w:rsidRDefault="0025336B" w:rsidP="003579EF">
      <w:pPr>
        <w:pStyle w:val="NormalKeep"/>
      </w:pPr>
    </w:p>
    <w:p w14:paraId="7D16D05E" w14:textId="77777777" w:rsidR="0025336B" w:rsidRPr="00ED3D7B" w:rsidRDefault="0025336B" w:rsidP="003579EF">
      <w:pPr>
        <w:rPr>
          <w:rFonts w:cs="Times New Roman"/>
        </w:rPr>
      </w:pPr>
      <w:r w:rsidRPr="00ED3D7B">
        <w:t>Laikyti vaikams nepastebimoje ir nepasiekiamoje vietoje.</w:t>
      </w:r>
    </w:p>
    <w:p w14:paraId="6F44AC44" w14:textId="77777777" w:rsidR="0025336B" w:rsidRPr="00ED3D7B" w:rsidRDefault="0025336B" w:rsidP="003579EF">
      <w:pPr>
        <w:rPr>
          <w:rFonts w:cs="Times New Roman"/>
        </w:rPr>
      </w:pPr>
    </w:p>
    <w:p w14:paraId="3891B24D" w14:textId="77777777" w:rsidR="0025336B" w:rsidRPr="00ED3D7B" w:rsidRDefault="0025336B" w:rsidP="003579EF">
      <w:pPr>
        <w:rPr>
          <w:rFonts w:cs="Times New Roman"/>
        </w:rPr>
      </w:pPr>
    </w:p>
    <w:p w14:paraId="487208B7" w14:textId="77777777" w:rsidR="0025336B" w:rsidRPr="00ED3D7B" w:rsidRDefault="0025336B" w:rsidP="003579EF">
      <w:pPr>
        <w:pStyle w:val="Heading1LAB"/>
        <w:outlineLvl w:val="9"/>
      </w:pPr>
      <w:r w:rsidRPr="00ED3D7B">
        <w:t>7.</w:t>
      </w:r>
      <w:r w:rsidRPr="00ED3D7B">
        <w:tab/>
        <w:t>KITAS (-I) SPECIALUS (-ŪS) ĮSPĖJIMAS (-AI) (JEI REIKIA)</w:t>
      </w:r>
    </w:p>
    <w:p w14:paraId="59C53F07" w14:textId="77777777" w:rsidR="0025336B" w:rsidRPr="00ED3D7B" w:rsidRDefault="0025336B" w:rsidP="003579EF">
      <w:pPr>
        <w:rPr>
          <w:rFonts w:cs="Times New Roman"/>
        </w:rPr>
      </w:pPr>
    </w:p>
    <w:p w14:paraId="7F0FD49E" w14:textId="77777777" w:rsidR="0025336B" w:rsidRPr="00ED3D7B" w:rsidRDefault="0025336B" w:rsidP="003579EF">
      <w:pPr>
        <w:rPr>
          <w:rFonts w:cs="Times New Roman"/>
        </w:rPr>
      </w:pPr>
    </w:p>
    <w:p w14:paraId="1D5CB2E1" w14:textId="77777777" w:rsidR="0025336B" w:rsidRPr="00ED3D7B" w:rsidRDefault="0025336B" w:rsidP="003579EF">
      <w:pPr>
        <w:pStyle w:val="Heading1LAB"/>
        <w:outlineLvl w:val="9"/>
      </w:pPr>
      <w:r w:rsidRPr="00ED3D7B">
        <w:t>8.</w:t>
      </w:r>
      <w:r w:rsidRPr="00ED3D7B">
        <w:tab/>
        <w:t>TINKAMUMO LAIKAS</w:t>
      </w:r>
    </w:p>
    <w:p w14:paraId="0847106C" w14:textId="77777777" w:rsidR="0025336B" w:rsidRPr="00ED3D7B" w:rsidRDefault="0025336B" w:rsidP="003579EF">
      <w:pPr>
        <w:pStyle w:val="NormalKeep"/>
      </w:pPr>
    </w:p>
    <w:p w14:paraId="294DB8EE" w14:textId="77777777" w:rsidR="0025336B" w:rsidRPr="00ED3D7B" w:rsidRDefault="00014BE8" w:rsidP="003579EF">
      <w:pPr>
        <w:pStyle w:val="NormalKeep"/>
      </w:pPr>
      <w:r w:rsidRPr="00ED3D7B">
        <w:t>EXP</w:t>
      </w:r>
    </w:p>
    <w:p w14:paraId="25BC570F" w14:textId="77777777" w:rsidR="0025336B" w:rsidRPr="00ED3D7B" w:rsidRDefault="0025336B" w:rsidP="003579EF">
      <w:pPr>
        <w:keepNext/>
        <w:rPr>
          <w:rFonts w:cs="Times New Roman"/>
        </w:rPr>
      </w:pPr>
      <w:r w:rsidRPr="00ED3D7B">
        <w:t xml:space="preserve">Atidarius suvartoti per </w:t>
      </w:r>
      <w:r w:rsidR="001740A8" w:rsidRPr="00ED3D7B">
        <w:t>6</w:t>
      </w:r>
      <w:r w:rsidRPr="00ED3D7B">
        <w:t>0 dienų.</w:t>
      </w:r>
    </w:p>
    <w:p w14:paraId="456490B3" w14:textId="77777777" w:rsidR="0025336B" w:rsidRPr="00ED3D7B" w:rsidRDefault="0025336B" w:rsidP="003579EF">
      <w:pPr>
        <w:rPr>
          <w:rFonts w:cs="Times New Roman"/>
        </w:rPr>
      </w:pPr>
    </w:p>
    <w:p w14:paraId="3E0FE9FC" w14:textId="77777777" w:rsidR="0025336B" w:rsidRPr="00ED3D7B" w:rsidRDefault="0025336B" w:rsidP="003579EF">
      <w:pPr>
        <w:rPr>
          <w:rFonts w:cs="Times New Roman"/>
        </w:rPr>
      </w:pPr>
    </w:p>
    <w:p w14:paraId="039042EA" w14:textId="77777777" w:rsidR="0025336B" w:rsidRPr="00ED3D7B" w:rsidRDefault="0025336B" w:rsidP="003579EF">
      <w:pPr>
        <w:pStyle w:val="Heading1LAB"/>
        <w:outlineLvl w:val="9"/>
      </w:pPr>
      <w:r w:rsidRPr="00ED3D7B">
        <w:lastRenderedPageBreak/>
        <w:t>9.</w:t>
      </w:r>
      <w:r w:rsidRPr="00ED3D7B">
        <w:tab/>
        <w:t>SPECIALIOS LAIKYMO SĄLYGOS</w:t>
      </w:r>
    </w:p>
    <w:p w14:paraId="5063C0BB" w14:textId="77777777" w:rsidR="0025336B" w:rsidRPr="00ED3D7B" w:rsidRDefault="0025336B" w:rsidP="003579EF">
      <w:pPr>
        <w:pStyle w:val="NormalKeep"/>
      </w:pPr>
    </w:p>
    <w:p w14:paraId="1DE5A8D7" w14:textId="77777777" w:rsidR="0025336B" w:rsidRPr="00ED3D7B" w:rsidRDefault="0025336B" w:rsidP="003579EF">
      <w:pPr>
        <w:rPr>
          <w:rFonts w:cs="Times New Roman"/>
        </w:rPr>
      </w:pPr>
      <w:r w:rsidRPr="00ED3D7B">
        <w:t xml:space="preserve">Laikyti ne aukštesnėje kaip 25 °C temperatūroje. Laikyti gamintojo pakuotėje, kad </w:t>
      </w:r>
      <w:r w:rsidR="00DB6DF5" w:rsidRPr="00ED3D7B">
        <w:t xml:space="preserve">vaistas </w:t>
      </w:r>
      <w:r w:rsidRPr="00ED3D7B">
        <w:t>būtų apsaugotas nuo šviesos.</w:t>
      </w:r>
    </w:p>
    <w:p w14:paraId="0E8B10F5" w14:textId="77777777" w:rsidR="0025336B" w:rsidRPr="00ED3D7B" w:rsidRDefault="0025336B" w:rsidP="003579EF">
      <w:pPr>
        <w:rPr>
          <w:rFonts w:cs="Times New Roman"/>
        </w:rPr>
      </w:pPr>
    </w:p>
    <w:p w14:paraId="08163A1C" w14:textId="77777777" w:rsidR="0025336B" w:rsidRPr="00ED3D7B" w:rsidRDefault="0025336B" w:rsidP="003579EF">
      <w:pPr>
        <w:rPr>
          <w:rFonts w:cs="Times New Roman"/>
        </w:rPr>
      </w:pPr>
    </w:p>
    <w:p w14:paraId="57BFF300" w14:textId="77777777" w:rsidR="0025336B" w:rsidRPr="00ED3D7B" w:rsidRDefault="0025336B" w:rsidP="003579EF">
      <w:pPr>
        <w:pStyle w:val="Heading1LAB"/>
        <w:outlineLvl w:val="9"/>
      </w:pPr>
      <w:r w:rsidRPr="00ED3D7B">
        <w:t>10.</w:t>
      </w:r>
      <w:r w:rsidRPr="00ED3D7B">
        <w:tab/>
        <w:t>SPECIALIOS ATSARGUMO PRIEMONĖS DĖL NESUVARTOTO VAISTINIO PREPARATO AR JO ATLIEKŲ TVARKYMO (JEI REIKIA)</w:t>
      </w:r>
    </w:p>
    <w:p w14:paraId="79DA34FE" w14:textId="77777777" w:rsidR="0025336B" w:rsidRPr="00ED3D7B" w:rsidRDefault="0025336B" w:rsidP="003579EF">
      <w:pPr>
        <w:rPr>
          <w:rFonts w:cs="Times New Roman"/>
        </w:rPr>
      </w:pPr>
    </w:p>
    <w:p w14:paraId="432FE6FD" w14:textId="77777777" w:rsidR="0025336B" w:rsidRPr="00ED3D7B" w:rsidRDefault="0025336B" w:rsidP="003579EF">
      <w:pPr>
        <w:rPr>
          <w:rFonts w:cs="Times New Roman"/>
        </w:rPr>
      </w:pPr>
    </w:p>
    <w:p w14:paraId="1FBD5559" w14:textId="77777777" w:rsidR="0025336B" w:rsidRPr="00ED3D7B" w:rsidRDefault="0025336B" w:rsidP="003579EF">
      <w:pPr>
        <w:pStyle w:val="Heading1LAB"/>
        <w:outlineLvl w:val="9"/>
      </w:pPr>
      <w:r w:rsidRPr="00ED3D7B">
        <w:t>11.</w:t>
      </w:r>
      <w:r w:rsidRPr="00ED3D7B">
        <w:tab/>
        <w:t>REGISTRUOTOJO PAVADINIMAS IR ADRESAS</w:t>
      </w:r>
    </w:p>
    <w:p w14:paraId="3D7FFE37" w14:textId="77777777" w:rsidR="0025336B" w:rsidRPr="00ED3D7B" w:rsidRDefault="0025336B" w:rsidP="003579EF">
      <w:pPr>
        <w:pStyle w:val="NormalKeep"/>
      </w:pPr>
    </w:p>
    <w:p w14:paraId="7248575F" w14:textId="77777777" w:rsidR="0043643D" w:rsidRPr="00ED3D7B" w:rsidRDefault="0043643D" w:rsidP="003579EF">
      <w:pPr>
        <w:pStyle w:val="NormalKeep"/>
        <w:rPr>
          <w:lang w:val="pt-PT"/>
        </w:rPr>
      </w:pPr>
      <w:r w:rsidRPr="00ED3D7B">
        <w:rPr>
          <w:lang w:val="pt-PT"/>
        </w:rPr>
        <w:t>Mylan Pharmaceuticals Limited</w:t>
      </w:r>
    </w:p>
    <w:p w14:paraId="5C4CDE15" w14:textId="77777777" w:rsidR="0043643D" w:rsidRPr="00ED3D7B" w:rsidRDefault="0043643D" w:rsidP="003579EF">
      <w:pPr>
        <w:pStyle w:val="NormalKeep"/>
        <w:rPr>
          <w:lang w:val="pt-PT"/>
        </w:rPr>
      </w:pPr>
      <w:r w:rsidRPr="00ED3D7B">
        <w:rPr>
          <w:lang w:val="pt-PT"/>
        </w:rPr>
        <w:t xml:space="preserve">Damastown Industrial Park, </w:t>
      </w:r>
    </w:p>
    <w:p w14:paraId="0BF0AE2A" w14:textId="77777777" w:rsidR="0043643D" w:rsidRPr="00ED3D7B" w:rsidRDefault="0043643D" w:rsidP="003579EF">
      <w:pPr>
        <w:pStyle w:val="NormalKeep"/>
        <w:rPr>
          <w:lang w:val="pt-PT"/>
        </w:rPr>
      </w:pPr>
      <w:r w:rsidRPr="00ED3D7B">
        <w:rPr>
          <w:lang w:val="pt-PT"/>
        </w:rPr>
        <w:t xml:space="preserve">Mulhuddart, Dublin 15, </w:t>
      </w:r>
    </w:p>
    <w:p w14:paraId="2B562F44" w14:textId="77777777" w:rsidR="0043643D" w:rsidRPr="00ED3D7B" w:rsidRDefault="0043643D" w:rsidP="003579EF">
      <w:pPr>
        <w:pStyle w:val="NormalKeep"/>
        <w:rPr>
          <w:lang w:val="pt-PT"/>
        </w:rPr>
      </w:pPr>
      <w:r w:rsidRPr="00ED3D7B">
        <w:rPr>
          <w:lang w:val="pt-PT"/>
        </w:rPr>
        <w:t>DUBLIN</w:t>
      </w:r>
    </w:p>
    <w:p w14:paraId="24600B69" w14:textId="77777777" w:rsidR="0043643D" w:rsidRPr="00ED3D7B" w:rsidRDefault="0043643D" w:rsidP="003579EF">
      <w:pPr>
        <w:pStyle w:val="NormalKeep"/>
      </w:pPr>
      <w:r w:rsidRPr="00ED3D7B">
        <w:t>Airija</w:t>
      </w:r>
    </w:p>
    <w:p w14:paraId="13A28E78" w14:textId="77777777" w:rsidR="0025336B" w:rsidRPr="00ED3D7B" w:rsidRDefault="0025336B" w:rsidP="003579EF">
      <w:pPr>
        <w:rPr>
          <w:rFonts w:cs="Times New Roman"/>
        </w:rPr>
      </w:pPr>
    </w:p>
    <w:p w14:paraId="5E404478" w14:textId="77777777" w:rsidR="0025336B" w:rsidRPr="00ED3D7B" w:rsidRDefault="0025336B" w:rsidP="003579EF">
      <w:pPr>
        <w:rPr>
          <w:rFonts w:cs="Times New Roman"/>
        </w:rPr>
      </w:pPr>
    </w:p>
    <w:p w14:paraId="628F963E" w14:textId="77777777" w:rsidR="0025336B" w:rsidRPr="00ED3D7B" w:rsidRDefault="0025336B" w:rsidP="003579EF">
      <w:pPr>
        <w:pStyle w:val="Heading1LAB"/>
        <w:outlineLvl w:val="9"/>
      </w:pPr>
      <w:r w:rsidRPr="00ED3D7B">
        <w:t>12.</w:t>
      </w:r>
      <w:r w:rsidRPr="00ED3D7B">
        <w:tab/>
        <w:t>REGISTRACIJOS PAŽYMĖJIMO NUMERIS (-IAI)</w:t>
      </w:r>
    </w:p>
    <w:p w14:paraId="3983C2E2" w14:textId="77777777" w:rsidR="0025336B" w:rsidRPr="00ED3D7B" w:rsidRDefault="0025336B" w:rsidP="003579EF">
      <w:pPr>
        <w:pStyle w:val="NormalKeep"/>
      </w:pPr>
    </w:p>
    <w:p w14:paraId="0ED82355" w14:textId="77777777" w:rsidR="0025336B" w:rsidRPr="00ED3D7B" w:rsidRDefault="002B6E9A" w:rsidP="003579EF">
      <w:pPr>
        <w:rPr>
          <w:rFonts w:cs="Times New Roman"/>
        </w:rPr>
      </w:pPr>
      <w:r w:rsidRPr="00ED3D7B">
        <w:t>EU/1/17/1222/002</w:t>
      </w:r>
    </w:p>
    <w:p w14:paraId="14D03572" w14:textId="77777777" w:rsidR="0025336B" w:rsidRPr="00ED3D7B" w:rsidRDefault="0025336B" w:rsidP="003579EF">
      <w:pPr>
        <w:rPr>
          <w:rFonts w:cs="Times New Roman"/>
        </w:rPr>
      </w:pPr>
    </w:p>
    <w:p w14:paraId="36CD8645" w14:textId="77777777" w:rsidR="00FB1FBD" w:rsidRPr="00ED3D7B" w:rsidRDefault="00FB1FBD" w:rsidP="003579EF">
      <w:pPr>
        <w:rPr>
          <w:rFonts w:cs="Times New Roman"/>
        </w:rPr>
      </w:pPr>
    </w:p>
    <w:p w14:paraId="129F076C" w14:textId="77777777" w:rsidR="0025336B" w:rsidRPr="00ED3D7B" w:rsidRDefault="0025336B" w:rsidP="003579EF">
      <w:pPr>
        <w:pStyle w:val="Heading1LAB"/>
        <w:outlineLvl w:val="9"/>
      </w:pPr>
      <w:r w:rsidRPr="00ED3D7B">
        <w:t>13.</w:t>
      </w:r>
      <w:r w:rsidRPr="00ED3D7B">
        <w:tab/>
        <w:t>SERIJOS NUMERIS</w:t>
      </w:r>
    </w:p>
    <w:p w14:paraId="79EC65C4" w14:textId="77777777" w:rsidR="0025336B" w:rsidRPr="00ED3D7B" w:rsidRDefault="0025336B" w:rsidP="003579EF">
      <w:pPr>
        <w:pStyle w:val="NormalKeep"/>
      </w:pPr>
    </w:p>
    <w:p w14:paraId="7D08FE7F" w14:textId="77777777" w:rsidR="0025336B" w:rsidRPr="00ED3D7B" w:rsidRDefault="00014BE8" w:rsidP="003579EF">
      <w:pPr>
        <w:rPr>
          <w:rFonts w:cs="Times New Roman"/>
        </w:rPr>
      </w:pPr>
      <w:r w:rsidRPr="00ED3D7B">
        <w:t>Lot</w:t>
      </w:r>
    </w:p>
    <w:p w14:paraId="5D18365C" w14:textId="77777777" w:rsidR="0025336B" w:rsidRPr="00ED3D7B" w:rsidRDefault="0025336B" w:rsidP="003579EF">
      <w:pPr>
        <w:rPr>
          <w:rFonts w:cs="Times New Roman"/>
        </w:rPr>
      </w:pPr>
    </w:p>
    <w:p w14:paraId="04EA5ABE" w14:textId="77777777" w:rsidR="0025336B" w:rsidRPr="00ED3D7B" w:rsidRDefault="0025336B" w:rsidP="003579EF">
      <w:pPr>
        <w:rPr>
          <w:rFonts w:cs="Times New Roman"/>
        </w:rPr>
      </w:pPr>
    </w:p>
    <w:p w14:paraId="2DA7CD0B" w14:textId="77777777" w:rsidR="0025336B" w:rsidRPr="00ED3D7B" w:rsidRDefault="0025336B" w:rsidP="003579EF">
      <w:pPr>
        <w:pStyle w:val="Heading1LAB"/>
        <w:outlineLvl w:val="9"/>
      </w:pPr>
      <w:r w:rsidRPr="00ED3D7B">
        <w:t>14.</w:t>
      </w:r>
      <w:r w:rsidRPr="00ED3D7B">
        <w:tab/>
        <w:t>PARDAVIMO (IŠDAVIMO) TVARKA</w:t>
      </w:r>
    </w:p>
    <w:p w14:paraId="1971E44F" w14:textId="77777777" w:rsidR="0025336B" w:rsidRPr="00ED3D7B" w:rsidRDefault="0025336B" w:rsidP="003579EF">
      <w:pPr>
        <w:rPr>
          <w:rFonts w:cs="Times New Roman"/>
        </w:rPr>
      </w:pPr>
    </w:p>
    <w:p w14:paraId="41505ED9" w14:textId="77777777" w:rsidR="0025336B" w:rsidRPr="00ED3D7B" w:rsidRDefault="0025336B" w:rsidP="003579EF">
      <w:pPr>
        <w:rPr>
          <w:rFonts w:cs="Times New Roman"/>
        </w:rPr>
      </w:pPr>
    </w:p>
    <w:p w14:paraId="435394DB" w14:textId="77777777" w:rsidR="0025336B" w:rsidRPr="00ED3D7B" w:rsidRDefault="0025336B" w:rsidP="003579EF">
      <w:pPr>
        <w:pStyle w:val="Heading1LAB"/>
        <w:outlineLvl w:val="9"/>
      </w:pPr>
      <w:r w:rsidRPr="00ED3D7B">
        <w:t>15.</w:t>
      </w:r>
      <w:r w:rsidRPr="00ED3D7B">
        <w:tab/>
        <w:t>VARTOJIMO INSTRUKCIJA</w:t>
      </w:r>
    </w:p>
    <w:p w14:paraId="78827038" w14:textId="77777777" w:rsidR="0025336B" w:rsidRPr="00ED3D7B" w:rsidRDefault="0025336B" w:rsidP="003579EF">
      <w:pPr>
        <w:rPr>
          <w:rFonts w:cs="Times New Roman"/>
        </w:rPr>
      </w:pPr>
    </w:p>
    <w:p w14:paraId="3F180C4E" w14:textId="77777777" w:rsidR="0025336B" w:rsidRPr="00ED3D7B" w:rsidRDefault="0025336B" w:rsidP="003579EF">
      <w:pPr>
        <w:rPr>
          <w:rFonts w:cs="Times New Roman"/>
        </w:rPr>
      </w:pPr>
    </w:p>
    <w:p w14:paraId="189CDED6" w14:textId="77777777" w:rsidR="0025336B" w:rsidRPr="00ED3D7B" w:rsidRDefault="0025336B" w:rsidP="003579EF">
      <w:pPr>
        <w:pStyle w:val="Heading1LAB"/>
        <w:outlineLvl w:val="9"/>
      </w:pPr>
      <w:r w:rsidRPr="00ED3D7B">
        <w:t>16.</w:t>
      </w:r>
      <w:r w:rsidRPr="00ED3D7B">
        <w:tab/>
        <w:t>INFORMACIJA BRAILIO RAŠTU</w:t>
      </w:r>
    </w:p>
    <w:p w14:paraId="551D6AB1" w14:textId="77777777" w:rsidR="0025336B" w:rsidRPr="00ED3D7B" w:rsidRDefault="0025336B" w:rsidP="003579EF">
      <w:pPr>
        <w:pStyle w:val="NormalKeep"/>
      </w:pPr>
    </w:p>
    <w:p w14:paraId="6492F5EB" w14:textId="77777777" w:rsidR="0025336B" w:rsidRPr="00ED3D7B" w:rsidRDefault="0025336B" w:rsidP="003579EF">
      <w:pPr>
        <w:rPr>
          <w:rFonts w:cs="Times New Roman"/>
        </w:rPr>
      </w:pPr>
      <w:r w:rsidRPr="00ED3D7B">
        <w:t>Efavirenz/Emtricitabine/Tenofovir disoproxil Mylan</w:t>
      </w:r>
    </w:p>
    <w:p w14:paraId="74F12E9B" w14:textId="77777777" w:rsidR="0025336B" w:rsidRPr="00ED3D7B" w:rsidRDefault="0025336B" w:rsidP="003579EF">
      <w:pPr>
        <w:rPr>
          <w:rFonts w:cs="Times New Roman"/>
        </w:rPr>
      </w:pPr>
    </w:p>
    <w:p w14:paraId="6395E246" w14:textId="77777777" w:rsidR="0025336B" w:rsidRPr="00ED3D7B" w:rsidRDefault="0025336B" w:rsidP="003579EF">
      <w:pPr>
        <w:rPr>
          <w:rFonts w:cs="Times New Roman"/>
        </w:rPr>
      </w:pPr>
    </w:p>
    <w:p w14:paraId="08167BEA" w14:textId="77777777" w:rsidR="0025336B" w:rsidRPr="00ED3D7B" w:rsidRDefault="0025336B" w:rsidP="003579EF">
      <w:pPr>
        <w:pStyle w:val="Heading1LAB"/>
        <w:outlineLvl w:val="9"/>
      </w:pPr>
      <w:r w:rsidRPr="00ED3D7B">
        <w:t>17.</w:t>
      </w:r>
      <w:r w:rsidRPr="00ED3D7B">
        <w:tab/>
        <w:t>UNIKALUS IDENTIFIKATORIUS </w:t>
      </w:r>
      <w:r w:rsidRPr="00ED3D7B">
        <w:rPr>
          <w:rtl/>
          <w:cs/>
        </w:rPr>
        <w:t xml:space="preserve">– </w:t>
      </w:r>
      <w:r w:rsidRPr="00ED3D7B">
        <w:t>2D BRŪKŠNINIS KODAS</w:t>
      </w:r>
    </w:p>
    <w:p w14:paraId="619C635F" w14:textId="77777777" w:rsidR="0025336B" w:rsidRPr="00ED3D7B" w:rsidRDefault="0025336B" w:rsidP="003579EF">
      <w:pPr>
        <w:pStyle w:val="NormalKeep"/>
      </w:pPr>
    </w:p>
    <w:p w14:paraId="479D2986" w14:textId="77777777" w:rsidR="0025336B" w:rsidRPr="00ED3D7B" w:rsidRDefault="0025336B" w:rsidP="003579EF">
      <w:pPr>
        <w:rPr>
          <w:rFonts w:cs="Times New Roman"/>
        </w:rPr>
      </w:pPr>
      <w:r w:rsidRPr="00ED3D7B">
        <w:rPr>
          <w:highlight w:val="lightGray"/>
        </w:rPr>
        <w:t>2D brūkšninis kodas su nurodytu unikaliu identifikatoriumi.</w:t>
      </w:r>
    </w:p>
    <w:p w14:paraId="734ED6BD" w14:textId="77777777" w:rsidR="0025336B" w:rsidRPr="00ED3D7B" w:rsidRDefault="0025336B" w:rsidP="003579EF">
      <w:pPr>
        <w:rPr>
          <w:rFonts w:cs="Times New Roman"/>
        </w:rPr>
      </w:pPr>
    </w:p>
    <w:p w14:paraId="3291016E" w14:textId="77777777" w:rsidR="0025336B" w:rsidRPr="00ED3D7B" w:rsidRDefault="0025336B" w:rsidP="003579EF">
      <w:pPr>
        <w:rPr>
          <w:rFonts w:cs="Times New Roman"/>
        </w:rPr>
      </w:pPr>
    </w:p>
    <w:p w14:paraId="7FF09AAB" w14:textId="77777777" w:rsidR="0025336B" w:rsidRPr="00ED3D7B" w:rsidRDefault="0025336B" w:rsidP="003579EF">
      <w:pPr>
        <w:pStyle w:val="Heading1LAB"/>
        <w:outlineLvl w:val="9"/>
      </w:pPr>
      <w:r w:rsidRPr="00ED3D7B">
        <w:t>18.</w:t>
      </w:r>
      <w:r w:rsidRPr="00ED3D7B">
        <w:tab/>
        <w:t>UNIKALUS IDENTIFIKATORIUS </w:t>
      </w:r>
      <w:r w:rsidRPr="00ED3D7B">
        <w:rPr>
          <w:rtl/>
          <w:cs/>
        </w:rPr>
        <w:t xml:space="preserve">– </w:t>
      </w:r>
      <w:r w:rsidRPr="00ED3D7B">
        <w:t>ŽMONĖMS SUPRANTAMI DUOMENYS</w:t>
      </w:r>
    </w:p>
    <w:p w14:paraId="4C6A9DC9" w14:textId="77777777" w:rsidR="0025336B" w:rsidRPr="00ED3D7B" w:rsidRDefault="0025336B" w:rsidP="003579EF">
      <w:pPr>
        <w:pStyle w:val="NormalKeep"/>
      </w:pPr>
    </w:p>
    <w:p w14:paraId="3134180A" w14:textId="6FAB96BF" w:rsidR="0025336B" w:rsidRPr="00ED3D7B" w:rsidRDefault="0025336B" w:rsidP="003579EF">
      <w:pPr>
        <w:pStyle w:val="NormalKeep"/>
      </w:pPr>
      <w:r w:rsidRPr="00ED3D7B">
        <w:t>PC</w:t>
      </w:r>
    </w:p>
    <w:p w14:paraId="368B0050" w14:textId="24C3034B" w:rsidR="0025336B" w:rsidRPr="00ED3D7B" w:rsidRDefault="0025336B" w:rsidP="003579EF">
      <w:pPr>
        <w:pStyle w:val="NormalKeep"/>
      </w:pPr>
      <w:r w:rsidRPr="00ED3D7B">
        <w:t>SN</w:t>
      </w:r>
    </w:p>
    <w:p w14:paraId="0D97DE3F" w14:textId="686208EB" w:rsidR="0025336B" w:rsidRPr="00ED3D7B" w:rsidRDefault="0025336B" w:rsidP="003579EF">
      <w:pPr>
        <w:keepNext/>
        <w:rPr>
          <w:rFonts w:cs="Times New Roman"/>
        </w:rPr>
      </w:pPr>
      <w:r w:rsidRPr="00ED3D7B">
        <w:t>NN</w:t>
      </w:r>
    </w:p>
    <w:p w14:paraId="1635E0EB" w14:textId="77777777" w:rsidR="0025336B" w:rsidRPr="00ED3D7B" w:rsidRDefault="0025336B" w:rsidP="003579EF">
      <w:pPr>
        <w:rPr>
          <w:rFonts w:cs="Times New Roman"/>
        </w:rPr>
      </w:pPr>
    </w:p>
    <w:p w14:paraId="093CB878" w14:textId="77777777" w:rsidR="00FB1FBD" w:rsidRPr="00ED3D7B" w:rsidRDefault="00FB1FBD">
      <w:pPr>
        <w:suppressAutoHyphens w:val="0"/>
        <w:rPr>
          <w:b/>
        </w:rPr>
      </w:pPr>
      <w:r w:rsidRPr="00ED3D7B">
        <w:br w:type="page"/>
      </w:r>
    </w:p>
    <w:p w14:paraId="2C025C88" w14:textId="2044C4C0" w:rsidR="0025336B" w:rsidRPr="00ED3D7B" w:rsidRDefault="0025336B" w:rsidP="003579EF">
      <w:pPr>
        <w:pStyle w:val="HeadingStrLAB"/>
      </w:pPr>
      <w:r w:rsidRPr="00ED3D7B">
        <w:lastRenderedPageBreak/>
        <w:t>INFORMACIJA ANT IŠORINĖS PAKUOTĖS</w:t>
      </w:r>
    </w:p>
    <w:p w14:paraId="71A499FB" w14:textId="77777777" w:rsidR="0025336B" w:rsidRPr="00ED3D7B" w:rsidRDefault="0025336B" w:rsidP="003579EF">
      <w:pPr>
        <w:pStyle w:val="HeadingStrLAB"/>
      </w:pPr>
    </w:p>
    <w:p w14:paraId="52B42473" w14:textId="77777777" w:rsidR="0025336B" w:rsidRPr="00ED3D7B" w:rsidRDefault="0025336B" w:rsidP="003579EF">
      <w:pPr>
        <w:pStyle w:val="HeadingStrLAB"/>
      </w:pPr>
      <w:r w:rsidRPr="00ED3D7B">
        <w:t>VIDINĖ SUDĖTINĖS BUTELIUKŲ PAKUOTĖS (BE MĖLYNOS DĖŽUTĖS) DĖŽUTĖ</w:t>
      </w:r>
    </w:p>
    <w:p w14:paraId="63E729C4" w14:textId="77777777" w:rsidR="0025336B" w:rsidRPr="00ED3D7B" w:rsidRDefault="0025336B" w:rsidP="003579EF">
      <w:pPr>
        <w:rPr>
          <w:rFonts w:cs="Times New Roman"/>
        </w:rPr>
      </w:pPr>
    </w:p>
    <w:p w14:paraId="363A23D0" w14:textId="77777777" w:rsidR="0025336B" w:rsidRPr="00ED3D7B" w:rsidRDefault="0025336B" w:rsidP="003579EF">
      <w:pPr>
        <w:rPr>
          <w:rFonts w:cs="Times New Roman"/>
        </w:rPr>
      </w:pPr>
    </w:p>
    <w:p w14:paraId="6F7CB3B5" w14:textId="77777777" w:rsidR="0025336B" w:rsidRPr="00ED3D7B" w:rsidRDefault="0025336B" w:rsidP="003579EF">
      <w:pPr>
        <w:pStyle w:val="Heading1LAB"/>
        <w:outlineLvl w:val="9"/>
      </w:pPr>
      <w:r w:rsidRPr="00ED3D7B">
        <w:t>1.</w:t>
      </w:r>
      <w:r w:rsidRPr="00ED3D7B">
        <w:tab/>
        <w:t>VAISTINIO PREPARATO PAVADINIMAS</w:t>
      </w:r>
    </w:p>
    <w:p w14:paraId="1E071C18" w14:textId="77777777" w:rsidR="0025336B" w:rsidRPr="00ED3D7B" w:rsidRDefault="0025336B" w:rsidP="003579EF">
      <w:pPr>
        <w:pStyle w:val="NormalKeep"/>
      </w:pPr>
    </w:p>
    <w:p w14:paraId="11CD8995" w14:textId="77777777" w:rsidR="0025336B" w:rsidRPr="00ED3D7B" w:rsidRDefault="0025336B" w:rsidP="003579EF">
      <w:pPr>
        <w:pStyle w:val="NormalKeep"/>
      </w:pPr>
      <w:r w:rsidRPr="00ED3D7B">
        <w:t>Efavirenz/Emtricitabine/Tenofovir disoproxil Mylan 600 mg/200 mg/245 mg plėvele dengtos tabletės</w:t>
      </w:r>
    </w:p>
    <w:p w14:paraId="1523C9D6" w14:textId="77777777" w:rsidR="0025336B" w:rsidRPr="00ED3D7B" w:rsidRDefault="0025336B" w:rsidP="003579EF">
      <w:pPr>
        <w:pStyle w:val="NormalKeep"/>
      </w:pPr>
    </w:p>
    <w:p w14:paraId="1902CCC5" w14:textId="77777777" w:rsidR="0025336B" w:rsidRPr="00ED3D7B" w:rsidRDefault="0025336B" w:rsidP="003579EF">
      <w:pPr>
        <w:rPr>
          <w:rFonts w:cs="Times New Roman"/>
          <w:i/>
        </w:rPr>
      </w:pPr>
      <w:r w:rsidRPr="00ED3D7B">
        <w:rPr>
          <w:i/>
        </w:rPr>
        <w:t>efavirenz</w:t>
      </w:r>
      <w:r w:rsidR="008E17A6" w:rsidRPr="00ED3D7B">
        <w:rPr>
          <w:i/>
        </w:rPr>
        <w:t>um</w:t>
      </w:r>
      <w:r w:rsidRPr="00ED3D7B">
        <w:rPr>
          <w:i/>
        </w:rPr>
        <w:t>/emtricitabin</w:t>
      </w:r>
      <w:r w:rsidR="008E17A6" w:rsidRPr="00ED3D7B">
        <w:rPr>
          <w:i/>
        </w:rPr>
        <w:t>um</w:t>
      </w:r>
      <w:r w:rsidRPr="00ED3D7B">
        <w:rPr>
          <w:i/>
        </w:rPr>
        <w:t>/tenofovir</w:t>
      </w:r>
      <w:r w:rsidR="008E17A6" w:rsidRPr="00ED3D7B">
        <w:rPr>
          <w:i/>
        </w:rPr>
        <w:t>um</w:t>
      </w:r>
      <w:r w:rsidRPr="00ED3D7B">
        <w:rPr>
          <w:i/>
        </w:rPr>
        <w:t xml:space="preserve"> di</w:t>
      </w:r>
      <w:r w:rsidR="00DB6DF5" w:rsidRPr="00ED3D7B">
        <w:rPr>
          <w:i/>
        </w:rPr>
        <w:t>s</w:t>
      </w:r>
      <w:r w:rsidRPr="00ED3D7B">
        <w:rPr>
          <w:i/>
        </w:rPr>
        <w:t>opro</w:t>
      </w:r>
      <w:r w:rsidR="008E17A6" w:rsidRPr="00ED3D7B">
        <w:rPr>
          <w:i/>
        </w:rPr>
        <w:t>xilum</w:t>
      </w:r>
    </w:p>
    <w:p w14:paraId="1B76539F" w14:textId="77777777" w:rsidR="0025336B" w:rsidRPr="00ED3D7B" w:rsidRDefault="0025336B" w:rsidP="003579EF">
      <w:pPr>
        <w:rPr>
          <w:rFonts w:cs="Times New Roman"/>
        </w:rPr>
      </w:pPr>
    </w:p>
    <w:p w14:paraId="2572BB21" w14:textId="77777777" w:rsidR="0025336B" w:rsidRPr="00ED3D7B" w:rsidRDefault="0025336B" w:rsidP="003579EF">
      <w:pPr>
        <w:rPr>
          <w:rFonts w:cs="Times New Roman"/>
        </w:rPr>
      </w:pPr>
    </w:p>
    <w:p w14:paraId="3D819597" w14:textId="77777777" w:rsidR="0025336B" w:rsidRPr="00ED3D7B" w:rsidRDefault="0025336B" w:rsidP="003579EF">
      <w:pPr>
        <w:pStyle w:val="Heading1LAB"/>
        <w:outlineLvl w:val="9"/>
      </w:pPr>
      <w:r w:rsidRPr="00ED3D7B">
        <w:t>2.</w:t>
      </w:r>
      <w:r w:rsidRPr="00ED3D7B">
        <w:tab/>
        <w:t>VEIKLIOJI (-IOS) MEDŽIAGA (-OS) IR JOS (-Ų) KIEKIS (-IAI)</w:t>
      </w:r>
    </w:p>
    <w:p w14:paraId="2F5488F7" w14:textId="77777777" w:rsidR="0025336B" w:rsidRPr="00ED3D7B" w:rsidRDefault="0025336B" w:rsidP="003579EF">
      <w:pPr>
        <w:pStyle w:val="NormalKeep"/>
      </w:pPr>
    </w:p>
    <w:p w14:paraId="59172DAB" w14:textId="77777777" w:rsidR="0025336B" w:rsidRPr="00ED3D7B" w:rsidRDefault="0025336B" w:rsidP="003579EF">
      <w:pPr>
        <w:rPr>
          <w:rFonts w:cs="Times New Roman"/>
        </w:rPr>
      </w:pPr>
      <w:r w:rsidRPr="00ED3D7B">
        <w:t>Kiekvienoje plėvele dengtoje tabletėje yra 600 mg efavirenzo, 200 mg emtricitabino ir 245 mg tenofoviro dizoproksilio (maleato pavidalu).</w:t>
      </w:r>
    </w:p>
    <w:p w14:paraId="693FCCF7" w14:textId="77777777" w:rsidR="0025336B" w:rsidRPr="00ED3D7B" w:rsidRDefault="0025336B" w:rsidP="003579EF">
      <w:pPr>
        <w:rPr>
          <w:rFonts w:cs="Times New Roman"/>
        </w:rPr>
      </w:pPr>
    </w:p>
    <w:p w14:paraId="4FA70362" w14:textId="77777777" w:rsidR="0025336B" w:rsidRPr="00ED3D7B" w:rsidRDefault="0025336B" w:rsidP="003579EF">
      <w:pPr>
        <w:rPr>
          <w:rFonts w:cs="Times New Roman"/>
        </w:rPr>
      </w:pPr>
    </w:p>
    <w:p w14:paraId="5539B6C5" w14:textId="77777777" w:rsidR="0025336B" w:rsidRPr="00ED3D7B" w:rsidRDefault="0025336B" w:rsidP="003579EF">
      <w:pPr>
        <w:pStyle w:val="Heading1LAB"/>
        <w:outlineLvl w:val="9"/>
      </w:pPr>
      <w:r w:rsidRPr="00ED3D7B">
        <w:t>3.</w:t>
      </w:r>
      <w:r w:rsidRPr="00ED3D7B">
        <w:tab/>
        <w:t>PAGALBINIŲ MEDŽIAGŲ SĄRAŠAS</w:t>
      </w:r>
    </w:p>
    <w:p w14:paraId="22257A30" w14:textId="77777777" w:rsidR="0025336B" w:rsidRPr="00ED3D7B" w:rsidRDefault="0025336B" w:rsidP="003579EF">
      <w:pPr>
        <w:pStyle w:val="NormalKeep"/>
      </w:pPr>
    </w:p>
    <w:p w14:paraId="12CD3604" w14:textId="77777777" w:rsidR="0025336B" w:rsidRPr="00ED3D7B" w:rsidRDefault="0025336B" w:rsidP="003579EF">
      <w:pPr>
        <w:rPr>
          <w:rFonts w:cs="Times New Roman"/>
        </w:rPr>
      </w:pPr>
      <w:r w:rsidRPr="00ED3D7B">
        <w:t>Sudėtyje yra natrio metabisulfito ir laktozės monohidrato. Daugiau informacijos rasite pakuotės lapelyje.</w:t>
      </w:r>
    </w:p>
    <w:p w14:paraId="659E023B" w14:textId="77777777" w:rsidR="0025336B" w:rsidRPr="00ED3D7B" w:rsidRDefault="0025336B" w:rsidP="003579EF">
      <w:pPr>
        <w:rPr>
          <w:rFonts w:cs="Times New Roman"/>
        </w:rPr>
      </w:pPr>
    </w:p>
    <w:p w14:paraId="79C875E9" w14:textId="77777777" w:rsidR="0025336B" w:rsidRPr="00ED3D7B" w:rsidRDefault="0025336B" w:rsidP="003579EF">
      <w:pPr>
        <w:rPr>
          <w:rFonts w:cs="Times New Roman"/>
        </w:rPr>
      </w:pPr>
    </w:p>
    <w:p w14:paraId="1A605BBD" w14:textId="77777777" w:rsidR="0025336B" w:rsidRPr="00ED3D7B" w:rsidRDefault="0025336B" w:rsidP="003579EF">
      <w:pPr>
        <w:pStyle w:val="Heading1LAB"/>
        <w:outlineLvl w:val="9"/>
      </w:pPr>
      <w:r w:rsidRPr="00ED3D7B">
        <w:t>4.</w:t>
      </w:r>
      <w:r w:rsidRPr="00ED3D7B">
        <w:tab/>
        <w:t>FARMACINĖ FORMA IR KIEKIS PAKUOTĖJE</w:t>
      </w:r>
    </w:p>
    <w:p w14:paraId="7DAC314E" w14:textId="77777777" w:rsidR="0025336B" w:rsidRPr="00ED3D7B" w:rsidRDefault="0025336B" w:rsidP="003579EF">
      <w:pPr>
        <w:pStyle w:val="NormalKeep"/>
      </w:pPr>
    </w:p>
    <w:p w14:paraId="51EC80C2" w14:textId="77777777" w:rsidR="00927396" w:rsidRPr="00ED3D7B" w:rsidRDefault="00927396" w:rsidP="003579EF">
      <w:pPr>
        <w:pStyle w:val="NormalKeep"/>
      </w:pPr>
      <w:r w:rsidRPr="00ED3D7B">
        <w:rPr>
          <w:highlight w:val="lightGray"/>
        </w:rPr>
        <w:t>Plėvele dengta tabletė</w:t>
      </w:r>
    </w:p>
    <w:p w14:paraId="79148364" w14:textId="77777777" w:rsidR="00927396" w:rsidRPr="00ED3D7B" w:rsidRDefault="00927396" w:rsidP="003579EF">
      <w:pPr>
        <w:pStyle w:val="NormalKeep"/>
      </w:pPr>
    </w:p>
    <w:p w14:paraId="23018944" w14:textId="13FD13D0" w:rsidR="0025336B" w:rsidRPr="00ED3D7B" w:rsidRDefault="006B304D" w:rsidP="003579EF">
      <w:pPr>
        <w:keepNext/>
        <w:rPr>
          <w:rFonts w:cs="Times New Roman"/>
        </w:rPr>
      </w:pPr>
      <w:r w:rsidRPr="00ED3D7B">
        <w:t>30</w:t>
      </w:r>
      <w:r w:rsidR="00927396" w:rsidRPr="00ED3D7B">
        <w:t> </w:t>
      </w:r>
      <w:r w:rsidRPr="00ED3D7B">
        <w:t>plėvele dengtų tablečių</w:t>
      </w:r>
    </w:p>
    <w:p w14:paraId="0CFBCBF3" w14:textId="77777777" w:rsidR="0025336B" w:rsidRPr="00ED3D7B" w:rsidRDefault="0025336B" w:rsidP="003579EF">
      <w:pPr>
        <w:keepNext/>
        <w:rPr>
          <w:rFonts w:cs="Times New Roman"/>
        </w:rPr>
      </w:pPr>
    </w:p>
    <w:p w14:paraId="32CBDF60" w14:textId="77777777" w:rsidR="0025336B" w:rsidRPr="00ED3D7B" w:rsidRDefault="00970D04" w:rsidP="003579EF">
      <w:pPr>
        <w:rPr>
          <w:rFonts w:cs="Times New Roman"/>
        </w:rPr>
      </w:pPr>
      <w:r w:rsidRPr="00ED3D7B">
        <w:t xml:space="preserve">Sudėtinės </w:t>
      </w:r>
      <w:r w:rsidR="0025336B" w:rsidRPr="00ED3D7B">
        <w:t>pakuotės dalis, negalima parduoti atskirai.</w:t>
      </w:r>
    </w:p>
    <w:p w14:paraId="52454542" w14:textId="77777777" w:rsidR="0025336B" w:rsidRPr="00ED3D7B" w:rsidRDefault="0025336B" w:rsidP="003579EF">
      <w:pPr>
        <w:rPr>
          <w:rFonts w:cs="Times New Roman"/>
        </w:rPr>
      </w:pPr>
    </w:p>
    <w:p w14:paraId="467ED795" w14:textId="77777777" w:rsidR="0025336B" w:rsidRPr="00ED3D7B" w:rsidRDefault="0025336B" w:rsidP="003579EF">
      <w:pPr>
        <w:rPr>
          <w:rFonts w:cs="Times New Roman"/>
        </w:rPr>
      </w:pPr>
    </w:p>
    <w:p w14:paraId="0B214A78" w14:textId="77777777" w:rsidR="0025336B" w:rsidRPr="00ED3D7B" w:rsidRDefault="0025336B" w:rsidP="003579EF">
      <w:pPr>
        <w:pStyle w:val="Heading1LAB"/>
        <w:outlineLvl w:val="9"/>
      </w:pPr>
      <w:r w:rsidRPr="00ED3D7B">
        <w:t>5.</w:t>
      </w:r>
      <w:r w:rsidRPr="00ED3D7B">
        <w:tab/>
        <w:t>VARTOJIMO METODAS IR BŪDAS (-AI)</w:t>
      </w:r>
    </w:p>
    <w:p w14:paraId="1732A12F" w14:textId="77777777" w:rsidR="0025336B" w:rsidRPr="00ED3D7B" w:rsidRDefault="0025336B" w:rsidP="003579EF">
      <w:pPr>
        <w:pStyle w:val="NormalKeep"/>
      </w:pPr>
    </w:p>
    <w:p w14:paraId="0C5E3569" w14:textId="77777777" w:rsidR="0025336B" w:rsidRPr="00ED3D7B" w:rsidRDefault="0025336B" w:rsidP="003579EF">
      <w:pPr>
        <w:keepNext/>
        <w:rPr>
          <w:rFonts w:cs="Times New Roman"/>
        </w:rPr>
      </w:pPr>
      <w:r w:rsidRPr="00ED3D7B">
        <w:t>Vartoti per burną.</w:t>
      </w:r>
    </w:p>
    <w:p w14:paraId="1533AC81" w14:textId="77777777" w:rsidR="0025336B" w:rsidRPr="00ED3D7B" w:rsidRDefault="0025336B" w:rsidP="003579EF">
      <w:pPr>
        <w:keepNext/>
        <w:rPr>
          <w:rFonts w:cs="Times New Roman"/>
        </w:rPr>
      </w:pPr>
    </w:p>
    <w:p w14:paraId="7A6D7C8B" w14:textId="77777777" w:rsidR="0025336B" w:rsidRPr="00ED3D7B" w:rsidRDefault="0025336B" w:rsidP="003579EF">
      <w:pPr>
        <w:rPr>
          <w:rFonts w:cs="Times New Roman"/>
        </w:rPr>
      </w:pPr>
      <w:r w:rsidRPr="00ED3D7B">
        <w:t>Prieš vartojimą perskaitykite pakuotės lapelį.</w:t>
      </w:r>
    </w:p>
    <w:p w14:paraId="554FDCBA" w14:textId="77777777" w:rsidR="0025336B" w:rsidRPr="00ED3D7B" w:rsidRDefault="0025336B" w:rsidP="003579EF">
      <w:pPr>
        <w:rPr>
          <w:rFonts w:cs="Times New Roman"/>
        </w:rPr>
      </w:pPr>
    </w:p>
    <w:p w14:paraId="73D3ABB3" w14:textId="77777777" w:rsidR="0025336B" w:rsidRPr="00ED3D7B" w:rsidRDefault="0025336B" w:rsidP="003579EF">
      <w:pPr>
        <w:rPr>
          <w:rFonts w:cs="Times New Roman"/>
        </w:rPr>
      </w:pPr>
    </w:p>
    <w:p w14:paraId="1A6EF3F5" w14:textId="77777777" w:rsidR="0025336B" w:rsidRPr="00ED3D7B" w:rsidRDefault="0025336B" w:rsidP="003579EF">
      <w:pPr>
        <w:pStyle w:val="Heading1LAB"/>
        <w:outlineLvl w:val="9"/>
      </w:pPr>
      <w:r w:rsidRPr="00ED3D7B">
        <w:t>6.</w:t>
      </w:r>
      <w:r w:rsidRPr="00ED3D7B">
        <w:tab/>
        <w:t>SPECIALUS ĮSPĖJIMAS, KAD VAISTINĮ PREPARATĄ BŪTINA LAIKYTI VAIKAMS NEPASTEBIMOJE IR NEPASIEKIAMOJE VIETOJE</w:t>
      </w:r>
    </w:p>
    <w:p w14:paraId="2D91B048" w14:textId="77777777" w:rsidR="0025336B" w:rsidRPr="00ED3D7B" w:rsidRDefault="0025336B" w:rsidP="003579EF">
      <w:pPr>
        <w:pStyle w:val="NormalKeep"/>
      </w:pPr>
    </w:p>
    <w:p w14:paraId="49248F6D" w14:textId="77777777" w:rsidR="0025336B" w:rsidRPr="00ED3D7B" w:rsidRDefault="0025336B" w:rsidP="003579EF">
      <w:pPr>
        <w:rPr>
          <w:rFonts w:cs="Times New Roman"/>
        </w:rPr>
      </w:pPr>
      <w:r w:rsidRPr="00ED3D7B">
        <w:t>Laikyti vaikams nepastebimoje ir nepasiekiamoje vietoje.</w:t>
      </w:r>
    </w:p>
    <w:p w14:paraId="1A9F1733" w14:textId="77777777" w:rsidR="0025336B" w:rsidRPr="00ED3D7B" w:rsidRDefault="0025336B" w:rsidP="003579EF">
      <w:pPr>
        <w:rPr>
          <w:rFonts w:cs="Times New Roman"/>
        </w:rPr>
      </w:pPr>
    </w:p>
    <w:p w14:paraId="6449C7C2" w14:textId="77777777" w:rsidR="0025336B" w:rsidRPr="00ED3D7B" w:rsidRDefault="0025336B" w:rsidP="003579EF">
      <w:pPr>
        <w:rPr>
          <w:rFonts w:cs="Times New Roman"/>
        </w:rPr>
      </w:pPr>
    </w:p>
    <w:p w14:paraId="7D813B35" w14:textId="77777777" w:rsidR="0025336B" w:rsidRPr="00ED3D7B" w:rsidRDefault="0025336B" w:rsidP="003579EF">
      <w:pPr>
        <w:pStyle w:val="Heading1LAB"/>
        <w:outlineLvl w:val="9"/>
      </w:pPr>
      <w:r w:rsidRPr="00ED3D7B">
        <w:t>7.</w:t>
      </w:r>
      <w:r w:rsidRPr="00ED3D7B">
        <w:tab/>
        <w:t>KITAS (-I) SPECIALUS (-ŪS) ĮSPĖJIMAS (-AI) (JEI REIKIA)</w:t>
      </w:r>
    </w:p>
    <w:p w14:paraId="61C9695F" w14:textId="77777777" w:rsidR="0025336B" w:rsidRPr="00ED3D7B" w:rsidRDefault="0025336B" w:rsidP="003579EF">
      <w:pPr>
        <w:keepNext/>
        <w:rPr>
          <w:rFonts w:cs="Times New Roman"/>
        </w:rPr>
      </w:pPr>
    </w:p>
    <w:p w14:paraId="06DC4AF1" w14:textId="77777777" w:rsidR="0025336B" w:rsidRPr="00ED3D7B" w:rsidRDefault="0025336B" w:rsidP="003579EF">
      <w:pPr>
        <w:rPr>
          <w:rFonts w:cs="Times New Roman"/>
        </w:rPr>
      </w:pPr>
    </w:p>
    <w:p w14:paraId="4C33A278" w14:textId="77777777" w:rsidR="0025336B" w:rsidRPr="00ED3D7B" w:rsidRDefault="0025336B" w:rsidP="003579EF">
      <w:pPr>
        <w:pStyle w:val="Heading1LAB"/>
        <w:outlineLvl w:val="9"/>
      </w:pPr>
      <w:r w:rsidRPr="00ED3D7B">
        <w:lastRenderedPageBreak/>
        <w:t>8.</w:t>
      </w:r>
      <w:r w:rsidRPr="00ED3D7B">
        <w:tab/>
        <w:t>TINKAMUMO LAIKAS</w:t>
      </w:r>
    </w:p>
    <w:p w14:paraId="73ECA1CB" w14:textId="77777777" w:rsidR="0025336B" w:rsidRPr="00ED3D7B" w:rsidRDefault="0025336B" w:rsidP="003579EF">
      <w:pPr>
        <w:pStyle w:val="NormalKeep"/>
      </w:pPr>
    </w:p>
    <w:p w14:paraId="5807DE88" w14:textId="77777777" w:rsidR="0025336B" w:rsidRPr="00ED3D7B" w:rsidRDefault="00014BE8" w:rsidP="003579EF">
      <w:pPr>
        <w:pStyle w:val="NormalKeep"/>
      </w:pPr>
      <w:r w:rsidRPr="00ED3D7B">
        <w:t>EXP</w:t>
      </w:r>
    </w:p>
    <w:p w14:paraId="40F0F5ED" w14:textId="77777777" w:rsidR="0025336B" w:rsidRPr="00ED3D7B" w:rsidRDefault="0025336B" w:rsidP="003579EF">
      <w:pPr>
        <w:keepNext/>
        <w:rPr>
          <w:rFonts w:cs="Times New Roman"/>
        </w:rPr>
      </w:pPr>
      <w:r w:rsidRPr="00ED3D7B">
        <w:t xml:space="preserve">Atidarius suvartoti per </w:t>
      </w:r>
      <w:r w:rsidR="00EA0AD7" w:rsidRPr="00ED3D7B">
        <w:t>6</w:t>
      </w:r>
      <w:r w:rsidRPr="00ED3D7B">
        <w:t>0 dienų.</w:t>
      </w:r>
    </w:p>
    <w:p w14:paraId="77175BDD" w14:textId="77777777" w:rsidR="0025336B" w:rsidRPr="00ED3D7B" w:rsidRDefault="0025336B" w:rsidP="003579EF">
      <w:pPr>
        <w:keepNext/>
        <w:rPr>
          <w:rFonts w:cs="Times New Roman"/>
        </w:rPr>
      </w:pPr>
    </w:p>
    <w:p w14:paraId="562C1429" w14:textId="77777777" w:rsidR="0025336B" w:rsidRPr="00ED3D7B" w:rsidRDefault="0025336B" w:rsidP="003579EF">
      <w:pPr>
        <w:keepNext/>
        <w:rPr>
          <w:rFonts w:cs="Times New Roman"/>
        </w:rPr>
      </w:pPr>
      <w:r w:rsidRPr="00ED3D7B">
        <w:t>Atidarymo data:</w:t>
      </w:r>
    </w:p>
    <w:p w14:paraId="740E51DE" w14:textId="77777777" w:rsidR="0025336B" w:rsidRPr="00ED3D7B" w:rsidRDefault="0025336B" w:rsidP="003579EF">
      <w:pPr>
        <w:rPr>
          <w:rFonts w:cs="Times New Roman"/>
        </w:rPr>
      </w:pPr>
    </w:p>
    <w:p w14:paraId="64679DD8" w14:textId="77777777" w:rsidR="0025336B" w:rsidRPr="00ED3D7B" w:rsidRDefault="0025336B" w:rsidP="003579EF">
      <w:pPr>
        <w:rPr>
          <w:rFonts w:cs="Times New Roman"/>
        </w:rPr>
      </w:pPr>
    </w:p>
    <w:p w14:paraId="761F4C65" w14:textId="77777777" w:rsidR="0025336B" w:rsidRPr="00ED3D7B" w:rsidRDefault="0025336B" w:rsidP="003579EF">
      <w:pPr>
        <w:pStyle w:val="Heading1LAB"/>
        <w:outlineLvl w:val="9"/>
      </w:pPr>
      <w:r w:rsidRPr="00ED3D7B">
        <w:t>9.</w:t>
      </w:r>
      <w:r w:rsidRPr="00ED3D7B">
        <w:tab/>
        <w:t>SPECIALIOS LAIKYMO SĄLYGOS</w:t>
      </w:r>
    </w:p>
    <w:p w14:paraId="29C2B23C" w14:textId="77777777" w:rsidR="0025336B" w:rsidRPr="00ED3D7B" w:rsidRDefault="0025336B" w:rsidP="003579EF">
      <w:pPr>
        <w:rPr>
          <w:rFonts w:cs="Times New Roman"/>
        </w:rPr>
      </w:pPr>
    </w:p>
    <w:p w14:paraId="2D3C5EDF" w14:textId="77777777" w:rsidR="0025336B" w:rsidRPr="00ED3D7B" w:rsidRDefault="0025336B" w:rsidP="003579EF">
      <w:pPr>
        <w:rPr>
          <w:rFonts w:cs="Times New Roman"/>
        </w:rPr>
      </w:pPr>
      <w:r w:rsidRPr="00ED3D7B">
        <w:t xml:space="preserve">Laikyti ne aukštesnėje kaip 25 °C temperatūroje. Laikyti gamintojo pakuotėje, kad </w:t>
      </w:r>
      <w:r w:rsidR="00DB6DF5" w:rsidRPr="00ED3D7B">
        <w:t xml:space="preserve">vaistas </w:t>
      </w:r>
      <w:r w:rsidRPr="00ED3D7B">
        <w:t>būtų apsaugotas nuo šviesos.</w:t>
      </w:r>
    </w:p>
    <w:p w14:paraId="001057E6" w14:textId="77777777" w:rsidR="0025336B" w:rsidRPr="00ED3D7B" w:rsidRDefault="0025336B" w:rsidP="003579EF">
      <w:pPr>
        <w:rPr>
          <w:rFonts w:cs="Times New Roman"/>
        </w:rPr>
      </w:pPr>
    </w:p>
    <w:p w14:paraId="0E08BF97" w14:textId="77777777" w:rsidR="0025336B" w:rsidRPr="00ED3D7B" w:rsidRDefault="0025336B" w:rsidP="003579EF">
      <w:pPr>
        <w:rPr>
          <w:rFonts w:cs="Times New Roman"/>
        </w:rPr>
      </w:pPr>
    </w:p>
    <w:p w14:paraId="00AABDB5" w14:textId="77777777" w:rsidR="0025336B" w:rsidRPr="00ED3D7B" w:rsidRDefault="0025336B" w:rsidP="003579EF">
      <w:pPr>
        <w:pStyle w:val="Heading1LAB"/>
        <w:outlineLvl w:val="9"/>
      </w:pPr>
      <w:r w:rsidRPr="00ED3D7B">
        <w:t>10.</w:t>
      </w:r>
      <w:r w:rsidRPr="00ED3D7B">
        <w:tab/>
        <w:t>SPECIALIOS ATSARGUMO PRIEMONĖS DĖL NESUVARTOTO VAISTINIO PREPARATO AR JO ATLIEKŲ TVARKYMO (JEI REIKIA)</w:t>
      </w:r>
    </w:p>
    <w:p w14:paraId="313C6C37" w14:textId="77777777" w:rsidR="0025336B" w:rsidRPr="00ED3D7B" w:rsidRDefault="0025336B" w:rsidP="003579EF">
      <w:pPr>
        <w:rPr>
          <w:rFonts w:cs="Times New Roman"/>
        </w:rPr>
      </w:pPr>
    </w:p>
    <w:p w14:paraId="761048BF" w14:textId="77777777" w:rsidR="0025336B" w:rsidRPr="00ED3D7B" w:rsidRDefault="0025336B" w:rsidP="003579EF">
      <w:pPr>
        <w:rPr>
          <w:rFonts w:cs="Times New Roman"/>
        </w:rPr>
      </w:pPr>
    </w:p>
    <w:p w14:paraId="69C3C78D" w14:textId="77777777" w:rsidR="0025336B" w:rsidRPr="00ED3D7B" w:rsidRDefault="0025336B" w:rsidP="003579EF">
      <w:pPr>
        <w:pStyle w:val="Heading1LAB"/>
        <w:outlineLvl w:val="9"/>
      </w:pPr>
      <w:r w:rsidRPr="00ED3D7B">
        <w:t>11.</w:t>
      </w:r>
      <w:r w:rsidRPr="00ED3D7B">
        <w:tab/>
        <w:t>REGISTRUOTOJO PAVADINIMAS IR ADRESAS</w:t>
      </w:r>
    </w:p>
    <w:p w14:paraId="16CB4DB5" w14:textId="77777777" w:rsidR="0025336B" w:rsidRPr="00ED3D7B" w:rsidRDefault="0025336B" w:rsidP="003579EF">
      <w:pPr>
        <w:pStyle w:val="NormalKeep"/>
      </w:pPr>
    </w:p>
    <w:p w14:paraId="1070D84C" w14:textId="77777777" w:rsidR="0043643D" w:rsidRPr="00ED3D7B" w:rsidRDefault="0043643D" w:rsidP="003579EF">
      <w:pPr>
        <w:pStyle w:val="NormalKeep"/>
        <w:rPr>
          <w:lang w:val="pt-PT"/>
        </w:rPr>
      </w:pPr>
      <w:r w:rsidRPr="00ED3D7B">
        <w:rPr>
          <w:lang w:val="pt-PT"/>
        </w:rPr>
        <w:t>Mylan Pharmaceuticals Limited</w:t>
      </w:r>
    </w:p>
    <w:p w14:paraId="54269048" w14:textId="77777777" w:rsidR="0043643D" w:rsidRPr="00ED3D7B" w:rsidRDefault="0043643D" w:rsidP="003579EF">
      <w:pPr>
        <w:pStyle w:val="NormalKeep"/>
        <w:rPr>
          <w:lang w:val="pt-PT"/>
        </w:rPr>
      </w:pPr>
      <w:r w:rsidRPr="00ED3D7B">
        <w:rPr>
          <w:lang w:val="pt-PT"/>
        </w:rPr>
        <w:t xml:space="preserve">Damastown Industrial Park, </w:t>
      </w:r>
    </w:p>
    <w:p w14:paraId="667A0E98" w14:textId="77777777" w:rsidR="0043643D" w:rsidRPr="00ED3D7B" w:rsidRDefault="0043643D" w:rsidP="003579EF">
      <w:pPr>
        <w:pStyle w:val="NormalKeep"/>
        <w:rPr>
          <w:lang w:val="pt-PT"/>
        </w:rPr>
      </w:pPr>
      <w:r w:rsidRPr="00ED3D7B">
        <w:rPr>
          <w:lang w:val="pt-PT"/>
        </w:rPr>
        <w:t xml:space="preserve">Mulhuddart, Dublin 15, </w:t>
      </w:r>
    </w:p>
    <w:p w14:paraId="738EC165" w14:textId="77777777" w:rsidR="0043643D" w:rsidRPr="00ED3D7B" w:rsidRDefault="0043643D" w:rsidP="003579EF">
      <w:pPr>
        <w:pStyle w:val="NormalKeep"/>
        <w:rPr>
          <w:lang w:val="pt-PT"/>
        </w:rPr>
      </w:pPr>
      <w:r w:rsidRPr="00ED3D7B">
        <w:rPr>
          <w:lang w:val="pt-PT"/>
        </w:rPr>
        <w:t>DUBLIN</w:t>
      </w:r>
    </w:p>
    <w:p w14:paraId="469E3A46" w14:textId="77777777" w:rsidR="0043643D" w:rsidRPr="00ED3D7B" w:rsidRDefault="0043643D" w:rsidP="003579EF">
      <w:pPr>
        <w:pStyle w:val="NormalKeep"/>
      </w:pPr>
      <w:r w:rsidRPr="00ED3D7B">
        <w:t>Airija</w:t>
      </w:r>
    </w:p>
    <w:p w14:paraId="3F2E6F90" w14:textId="77777777" w:rsidR="0025336B" w:rsidRPr="00ED3D7B" w:rsidRDefault="0025336B" w:rsidP="003579EF">
      <w:pPr>
        <w:rPr>
          <w:rFonts w:cs="Times New Roman"/>
        </w:rPr>
      </w:pPr>
    </w:p>
    <w:p w14:paraId="737AC2DF" w14:textId="77777777" w:rsidR="0025336B" w:rsidRPr="00ED3D7B" w:rsidRDefault="0025336B" w:rsidP="003579EF">
      <w:pPr>
        <w:rPr>
          <w:rFonts w:cs="Times New Roman"/>
        </w:rPr>
      </w:pPr>
    </w:p>
    <w:p w14:paraId="4792E3DD" w14:textId="77777777" w:rsidR="0025336B" w:rsidRPr="00ED3D7B" w:rsidRDefault="0025336B" w:rsidP="003579EF">
      <w:pPr>
        <w:pStyle w:val="Heading1LAB"/>
        <w:outlineLvl w:val="9"/>
      </w:pPr>
      <w:r w:rsidRPr="00ED3D7B">
        <w:t>12.</w:t>
      </w:r>
      <w:r w:rsidRPr="00ED3D7B">
        <w:tab/>
        <w:t>REGISTRACIJOS PAŽYMĖJIMO NUMERIS (-IAI)</w:t>
      </w:r>
    </w:p>
    <w:p w14:paraId="693C830E" w14:textId="77777777" w:rsidR="0025336B" w:rsidRPr="00ED3D7B" w:rsidRDefault="0025336B" w:rsidP="003579EF">
      <w:pPr>
        <w:pStyle w:val="NormalKeep"/>
      </w:pPr>
    </w:p>
    <w:p w14:paraId="517C8DE5" w14:textId="77777777" w:rsidR="0025336B" w:rsidRPr="00ED3D7B" w:rsidRDefault="002B6E9A" w:rsidP="003579EF">
      <w:pPr>
        <w:rPr>
          <w:rFonts w:cs="Times New Roman"/>
        </w:rPr>
      </w:pPr>
      <w:r w:rsidRPr="00ED3D7B">
        <w:t>EU/1/17/1222/002</w:t>
      </w:r>
    </w:p>
    <w:p w14:paraId="325C73EB" w14:textId="77777777" w:rsidR="0025336B" w:rsidRPr="00ED3D7B" w:rsidRDefault="0025336B" w:rsidP="003579EF">
      <w:pPr>
        <w:rPr>
          <w:rFonts w:cs="Times New Roman"/>
        </w:rPr>
      </w:pPr>
    </w:p>
    <w:p w14:paraId="5FE46D03" w14:textId="77777777" w:rsidR="00FB1FBD" w:rsidRPr="00ED3D7B" w:rsidRDefault="00FB1FBD" w:rsidP="003579EF">
      <w:pPr>
        <w:rPr>
          <w:rFonts w:cs="Times New Roman"/>
        </w:rPr>
      </w:pPr>
    </w:p>
    <w:p w14:paraId="1FD7BD2A" w14:textId="77777777" w:rsidR="0025336B" w:rsidRPr="00ED3D7B" w:rsidRDefault="0025336B" w:rsidP="003579EF">
      <w:pPr>
        <w:pStyle w:val="Heading1LAB"/>
        <w:outlineLvl w:val="9"/>
      </w:pPr>
      <w:r w:rsidRPr="00ED3D7B">
        <w:t>13.</w:t>
      </w:r>
      <w:r w:rsidRPr="00ED3D7B">
        <w:tab/>
        <w:t>SERIJOS NUMERIS</w:t>
      </w:r>
    </w:p>
    <w:p w14:paraId="3280AFFA" w14:textId="77777777" w:rsidR="0025336B" w:rsidRPr="00ED3D7B" w:rsidRDefault="0025336B" w:rsidP="003579EF">
      <w:pPr>
        <w:pStyle w:val="NormalKeep"/>
      </w:pPr>
    </w:p>
    <w:p w14:paraId="0DEBDABF" w14:textId="77777777" w:rsidR="0025336B" w:rsidRPr="00ED3D7B" w:rsidRDefault="00014BE8" w:rsidP="003579EF">
      <w:pPr>
        <w:rPr>
          <w:rFonts w:cs="Times New Roman"/>
        </w:rPr>
      </w:pPr>
      <w:r w:rsidRPr="00ED3D7B">
        <w:t>Lot</w:t>
      </w:r>
    </w:p>
    <w:p w14:paraId="2C338B75" w14:textId="77777777" w:rsidR="0025336B" w:rsidRPr="00ED3D7B" w:rsidRDefault="0025336B" w:rsidP="003579EF">
      <w:pPr>
        <w:rPr>
          <w:rFonts w:cs="Times New Roman"/>
        </w:rPr>
      </w:pPr>
    </w:p>
    <w:p w14:paraId="5079D893" w14:textId="77777777" w:rsidR="0025336B" w:rsidRPr="00ED3D7B" w:rsidRDefault="0025336B" w:rsidP="003579EF">
      <w:pPr>
        <w:rPr>
          <w:rFonts w:cs="Times New Roman"/>
        </w:rPr>
      </w:pPr>
    </w:p>
    <w:p w14:paraId="6D766DC5" w14:textId="77777777" w:rsidR="0025336B" w:rsidRPr="00ED3D7B" w:rsidRDefault="0025336B" w:rsidP="003579EF">
      <w:pPr>
        <w:pStyle w:val="Heading1LAB"/>
        <w:outlineLvl w:val="9"/>
      </w:pPr>
      <w:r w:rsidRPr="00ED3D7B">
        <w:t>14.</w:t>
      </w:r>
      <w:r w:rsidRPr="00ED3D7B">
        <w:tab/>
        <w:t>PARDAVIMO (IŠDAVIMO) TVARKA</w:t>
      </w:r>
    </w:p>
    <w:p w14:paraId="735E0DC2" w14:textId="77777777" w:rsidR="0025336B" w:rsidRPr="00ED3D7B" w:rsidRDefault="0025336B" w:rsidP="003579EF">
      <w:pPr>
        <w:rPr>
          <w:rFonts w:cs="Times New Roman"/>
        </w:rPr>
      </w:pPr>
    </w:p>
    <w:p w14:paraId="7A42BA98" w14:textId="77777777" w:rsidR="0025336B" w:rsidRPr="00ED3D7B" w:rsidRDefault="0025336B" w:rsidP="003579EF">
      <w:pPr>
        <w:rPr>
          <w:rFonts w:cs="Times New Roman"/>
        </w:rPr>
      </w:pPr>
    </w:p>
    <w:p w14:paraId="6CFD4171" w14:textId="77777777" w:rsidR="0025336B" w:rsidRPr="00ED3D7B" w:rsidRDefault="0025336B" w:rsidP="003579EF">
      <w:pPr>
        <w:pStyle w:val="Heading1LAB"/>
        <w:outlineLvl w:val="9"/>
      </w:pPr>
      <w:r w:rsidRPr="00ED3D7B">
        <w:t>15.</w:t>
      </w:r>
      <w:r w:rsidRPr="00ED3D7B">
        <w:tab/>
        <w:t>VARTOJIMO INSTRUKCIJA</w:t>
      </w:r>
    </w:p>
    <w:p w14:paraId="4AC47F5D" w14:textId="77777777" w:rsidR="0025336B" w:rsidRPr="00ED3D7B" w:rsidRDefault="0025336B" w:rsidP="003579EF">
      <w:pPr>
        <w:rPr>
          <w:rFonts w:cs="Times New Roman"/>
        </w:rPr>
      </w:pPr>
    </w:p>
    <w:p w14:paraId="6F57019A" w14:textId="77777777" w:rsidR="0025336B" w:rsidRPr="00ED3D7B" w:rsidRDefault="0025336B" w:rsidP="003579EF">
      <w:pPr>
        <w:rPr>
          <w:rFonts w:cs="Times New Roman"/>
        </w:rPr>
      </w:pPr>
    </w:p>
    <w:p w14:paraId="77E56395" w14:textId="77777777" w:rsidR="0025336B" w:rsidRPr="00ED3D7B" w:rsidRDefault="0025336B" w:rsidP="003579EF">
      <w:pPr>
        <w:pStyle w:val="Heading1LAB"/>
        <w:outlineLvl w:val="9"/>
      </w:pPr>
      <w:r w:rsidRPr="00ED3D7B">
        <w:t>16.</w:t>
      </w:r>
      <w:r w:rsidRPr="00ED3D7B">
        <w:tab/>
        <w:t>INFORMACIJA BRAILIO RAŠTU</w:t>
      </w:r>
    </w:p>
    <w:p w14:paraId="362A4809" w14:textId="77777777" w:rsidR="0025336B" w:rsidRPr="00ED3D7B" w:rsidRDefault="0025336B" w:rsidP="003579EF">
      <w:pPr>
        <w:pStyle w:val="NormalKeep"/>
      </w:pPr>
    </w:p>
    <w:p w14:paraId="0F1A5352" w14:textId="77777777" w:rsidR="0025336B" w:rsidRPr="00ED3D7B" w:rsidRDefault="0025336B" w:rsidP="003579EF">
      <w:pPr>
        <w:rPr>
          <w:rFonts w:cs="Times New Roman"/>
        </w:rPr>
      </w:pPr>
    </w:p>
    <w:p w14:paraId="7FFB204A" w14:textId="77777777" w:rsidR="0025336B" w:rsidRPr="00ED3D7B" w:rsidRDefault="0025336B" w:rsidP="003579EF">
      <w:pPr>
        <w:pStyle w:val="Heading1LAB"/>
        <w:outlineLvl w:val="9"/>
      </w:pPr>
      <w:r w:rsidRPr="00ED3D7B">
        <w:t>17.</w:t>
      </w:r>
      <w:r w:rsidRPr="00ED3D7B">
        <w:tab/>
        <w:t>UNIKALUS IDENTIFIKATORIUS </w:t>
      </w:r>
      <w:r w:rsidRPr="00ED3D7B">
        <w:rPr>
          <w:rtl/>
          <w:cs/>
        </w:rPr>
        <w:t xml:space="preserve">– </w:t>
      </w:r>
      <w:r w:rsidRPr="00ED3D7B">
        <w:t>2D BRŪKŠNINIS KODAS</w:t>
      </w:r>
    </w:p>
    <w:p w14:paraId="6012BD3A" w14:textId="77777777" w:rsidR="0025336B" w:rsidRPr="00ED3D7B" w:rsidRDefault="0025336B" w:rsidP="003579EF">
      <w:pPr>
        <w:rPr>
          <w:rFonts w:cs="Times New Roman"/>
        </w:rPr>
      </w:pPr>
    </w:p>
    <w:p w14:paraId="49F24E22" w14:textId="77777777" w:rsidR="0025336B" w:rsidRPr="00ED3D7B" w:rsidRDefault="0025336B" w:rsidP="003579EF">
      <w:pPr>
        <w:rPr>
          <w:rFonts w:cs="Times New Roman"/>
        </w:rPr>
      </w:pPr>
    </w:p>
    <w:p w14:paraId="6FAC560D" w14:textId="77777777" w:rsidR="0025336B" w:rsidRPr="00ED3D7B" w:rsidRDefault="0025336B" w:rsidP="003579EF">
      <w:pPr>
        <w:pStyle w:val="Heading1LAB"/>
        <w:outlineLvl w:val="9"/>
      </w:pPr>
      <w:r w:rsidRPr="00ED3D7B">
        <w:t>18.</w:t>
      </w:r>
      <w:r w:rsidRPr="00ED3D7B">
        <w:tab/>
        <w:t>UNIKALUS IDENTIFIKATORIUS </w:t>
      </w:r>
      <w:r w:rsidRPr="00ED3D7B">
        <w:rPr>
          <w:rtl/>
          <w:cs/>
        </w:rPr>
        <w:t xml:space="preserve">– </w:t>
      </w:r>
      <w:r w:rsidRPr="00ED3D7B">
        <w:t>ŽMONĖMS SUPRANTAMI DUOMENYS</w:t>
      </w:r>
    </w:p>
    <w:p w14:paraId="416E198C" w14:textId="77777777" w:rsidR="0025336B" w:rsidRPr="00ED3D7B" w:rsidRDefault="0025336B" w:rsidP="003579EF">
      <w:pPr>
        <w:pStyle w:val="NormalKeep"/>
      </w:pPr>
    </w:p>
    <w:p w14:paraId="37D6EE32" w14:textId="77777777" w:rsidR="0025336B" w:rsidRPr="00ED3D7B" w:rsidRDefault="0025336B" w:rsidP="003579EF">
      <w:pPr>
        <w:rPr>
          <w:rFonts w:cs="Times New Roman"/>
        </w:rPr>
      </w:pPr>
    </w:p>
    <w:p w14:paraId="76CAB9D2" w14:textId="77777777" w:rsidR="0016370C" w:rsidRPr="00ED3D7B" w:rsidRDefault="0016370C" w:rsidP="003579EF">
      <w:pPr>
        <w:suppressAutoHyphens w:val="0"/>
      </w:pPr>
      <w:r w:rsidRPr="00ED3D7B">
        <w:br w:type="page"/>
      </w:r>
    </w:p>
    <w:p w14:paraId="13E45193" w14:textId="0CDDA6F7" w:rsidR="00D232B5" w:rsidRPr="00ED3D7B" w:rsidRDefault="00D232B5" w:rsidP="003579EF">
      <w:pPr>
        <w:pBdr>
          <w:top w:val="single" w:sz="4" w:space="1" w:color="auto"/>
          <w:left w:val="single" w:sz="4" w:space="4" w:color="auto"/>
          <w:bottom w:val="single" w:sz="4" w:space="1" w:color="auto"/>
          <w:right w:val="single" w:sz="4" w:space="4" w:color="auto"/>
        </w:pBdr>
        <w:rPr>
          <w:b/>
        </w:rPr>
      </w:pPr>
      <w:r w:rsidRPr="00ED3D7B">
        <w:rPr>
          <w:b/>
        </w:rPr>
        <w:lastRenderedPageBreak/>
        <w:t>INFORMACIJA ANT IŠORINĖS</w:t>
      </w:r>
      <w:r w:rsidR="00FC2DF8" w:rsidRPr="00ED3D7B">
        <w:rPr>
          <w:b/>
        </w:rPr>
        <w:t xml:space="preserve"> </w:t>
      </w:r>
      <w:r w:rsidRPr="00ED3D7B">
        <w:rPr>
          <w:b/>
        </w:rPr>
        <w:t>PAKUOTĖS</w:t>
      </w:r>
    </w:p>
    <w:p w14:paraId="391A3943" w14:textId="77777777" w:rsidR="00D232B5" w:rsidRPr="00ED3D7B" w:rsidRDefault="00D232B5" w:rsidP="003579EF">
      <w:pPr>
        <w:pBdr>
          <w:top w:val="single" w:sz="4" w:space="1" w:color="auto"/>
          <w:left w:val="single" w:sz="4" w:space="4" w:color="auto"/>
          <w:bottom w:val="single" w:sz="4" w:space="1" w:color="auto"/>
          <w:right w:val="single" w:sz="4" w:space="4" w:color="auto"/>
        </w:pBdr>
        <w:ind w:left="567" w:hanging="567"/>
        <w:rPr>
          <w:bCs/>
        </w:rPr>
      </w:pPr>
    </w:p>
    <w:p w14:paraId="3E139668" w14:textId="7359B6E7" w:rsidR="00D232B5" w:rsidRPr="00ED3D7B" w:rsidRDefault="00AF652E" w:rsidP="003579EF">
      <w:pPr>
        <w:pBdr>
          <w:top w:val="single" w:sz="4" w:space="1" w:color="auto"/>
          <w:left w:val="single" w:sz="4" w:space="4" w:color="auto"/>
          <w:bottom w:val="single" w:sz="4" w:space="1" w:color="auto"/>
          <w:right w:val="single" w:sz="4" w:space="4" w:color="auto"/>
        </w:pBdr>
        <w:rPr>
          <w:bCs/>
        </w:rPr>
      </w:pPr>
      <w:r w:rsidRPr="00ED3D7B">
        <w:rPr>
          <w:b/>
        </w:rPr>
        <w:t>DĖŽUTĖ</w:t>
      </w:r>
      <w:r w:rsidR="00AB3839" w:rsidRPr="00ED3D7B">
        <w:rPr>
          <w:b/>
        </w:rPr>
        <w:t xml:space="preserve"> (LIZDINĖS PLOKŠTELĖS)</w:t>
      </w:r>
    </w:p>
    <w:p w14:paraId="107DF02C" w14:textId="77777777" w:rsidR="00D232B5" w:rsidRPr="00ED3D7B" w:rsidRDefault="00D232B5" w:rsidP="003579EF"/>
    <w:p w14:paraId="4A737A09" w14:textId="77777777" w:rsidR="00D232B5" w:rsidRPr="00ED3D7B" w:rsidRDefault="00D232B5" w:rsidP="003579EF"/>
    <w:p w14:paraId="4B1D91FF" w14:textId="77777777" w:rsidR="00D232B5" w:rsidRPr="00ED3D7B" w:rsidRDefault="00D232B5" w:rsidP="003579EF">
      <w:pPr>
        <w:keepNext/>
        <w:numPr>
          <w:ilvl w:val="1"/>
          <w:numId w:val="20"/>
        </w:numPr>
        <w:pBdr>
          <w:top w:val="single" w:sz="4" w:space="1" w:color="auto"/>
          <w:left w:val="single" w:sz="4" w:space="4" w:color="auto"/>
          <w:bottom w:val="single" w:sz="4" w:space="1" w:color="auto"/>
          <w:right w:val="single" w:sz="4" w:space="4" w:color="auto"/>
        </w:pBdr>
        <w:tabs>
          <w:tab w:val="left" w:pos="567"/>
        </w:tabs>
        <w:suppressAutoHyphens w:val="0"/>
        <w:ind w:left="567"/>
      </w:pPr>
      <w:r w:rsidRPr="00ED3D7B">
        <w:rPr>
          <w:b/>
        </w:rPr>
        <w:t>VAISTINIO PREPARATO PAVADINIMAS</w:t>
      </w:r>
    </w:p>
    <w:p w14:paraId="4876BE99" w14:textId="77777777" w:rsidR="00D232B5" w:rsidRPr="00ED3D7B" w:rsidRDefault="00D232B5" w:rsidP="003579EF">
      <w:pPr>
        <w:keepNext/>
      </w:pPr>
    </w:p>
    <w:p w14:paraId="76A4996D" w14:textId="77777777" w:rsidR="00E57A2F" w:rsidRPr="00ED3D7B" w:rsidRDefault="00E57A2F" w:rsidP="003579EF">
      <w:pPr>
        <w:pStyle w:val="NormalKeep"/>
      </w:pPr>
      <w:r w:rsidRPr="00ED3D7B">
        <w:t>Efavirenz/Emtricitabine/Tenofovir disoproxil Mylan 600 mg/200 mg/245 mg plėvele dengtos tabletės</w:t>
      </w:r>
    </w:p>
    <w:p w14:paraId="239EF249" w14:textId="77777777" w:rsidR="00E57A2F" w:rsidRPr="00ED3D7B" w:rsidRDefault="00E57A2F" w:rsidP="003579EF">
      <w:pPr>
        <w:pStyle w:val="NormalKeep"/>
      </w:pPr>
    </w:p>
    <w:p w14:paraId="23C1A347" w14:textId="77777777" w:rsidR="00E57A2F" w:rsidRPr="00ED3D7B" w:rsidRDefault="00E57A2F" w:rsidP="003579EF">
      <w:pPr>
        <w:rPr>
          <w:rFonts w:cs="Times New Roman"/>
          <w:i/>
        </w:rPr>
      </w:pPr>
      <w:r w:rsidRPr="00ED3D7B">
        <w:rPr>
          <w:i/>
        </w:rPr>
        <w:t>efavirenzum/emtricitabinum/tenofovirum disoproxilum</w:t>
      </w:r>
    </w:p>
    <w:p w14:paraId="198CF207" w14:textId="77777777" w:rsidR="00D232B5" w:rsidRPr="00ED3D7B" w:rsidRDefault="00D232B5" w:rsidP="003579EF"/>
    <w:p w14:paraId="4F2DB3D5" w14:textId="77777777" w:rsidR="00D232B5" w:rsidRPr="00ED3D7B" w:rsidRDefault="00D232B5" w:rsidP="003579EF"/>
    <w:p w14:paraId="2758E28C" w14:textId="77777777" w:rsidR="00D232B5" w:rsidRPr="00ED3D7B" w:rsidRDefault="00D232B5" w:rsidP="003579EF">
      <w:pPr>
        <w:keepNext/>
        <w:numPr>
          <w:ilvl w:val="1"/>
          <w:numId w:val="20"/>
        </w:numPr>
        <w:pBdr>
          <w:top w:val="single" w:sz="4" w:space="1" w:color="auto"/>
          <w:left w:val="single" w:sz="4" w:space="4" w:color="auto"/>
          <w:bottom w:val="single" w:sz="4" w:space="1" w:color="auto"/>
          <w:right w:val="single" w:sz="4" w:space="4" w:color="auto"/>
        </w:pBdr>
        <w:tabs>
          <w:tab w:val="left" w:pos="567"/>
        </w:tabs>
        <w:suppressAutoHyphens w:val="0"/>
        <w:ind w:left="567"/>
        <w:rPr>
          <w:b/>
        </w:rPr>
      </w:pPr>
      <w:r w:rsidRPr="00ED3D7B">
        <w:rPr>
          <w:b/>
        </w:rPr>
        <w:t>VEIKLIOJI (-IOS) MEDŽIAGA (-OS) IR JOS (-Ų) KIEKIS (-IAI)</w:t>
      </w:r>
    </w:p>
    <w:p w14:paraId="17F7EB7B" w14:textId="77777777" w:rsidR="00D232B5" w:rsidRPr="00ED3D7B" w:rsidRDefault="00D232B5" w:rsidP="003579EF">
      <w:pPr>
        <w:keepNext/>
      </w:pPr>
    </w:p>
    <w:p w14:paraId="3DF156BD" w14:textId="77777777" w:rsidR="006F6602" w:rsidRPr="00ED3D7B" w:rsidRDefault="006F6602" w:rsidP="003579EF">
      <w:pPr>
        <w:rPr>
          <w:rFonts w:cs="Times New Roman"/>
        </w:rPr>
      </w:pPr>
      <w:r w:rsidRPr="00ED3D7B">
        <w:t>Kiekvienoje plėvele dengtoje tabletėje yra 600 mg efavirenzo, 200 mg emtricitabino ir 245 mg tenofoviro dizoproksilio (maleato pavidalu).</w:t>
      </w:r>
    </w:p>
    <w:p w14:paraId="4372551E" w14:textId="77777777" w:rsidR="00D232B5" w:rsidRPr="00ED3D7B" w:rsidRDefault="00D232B5" w:rsidP="003579EF"/>
    <w:p w14:paraId="14384461" w14:textId="77777777" w:rsidR="00D232B5" w:rsidRPr="00ED3D7B" w:rsidRDefault="00D232B5" w:rsidP="003579EF"/>
    <w:p w14:paraId="4DA406F8" w14:textId="77777777" w:rsidR="00D232B5" w:rsidRPr="00ED3D7B" w:rsidRDefault="00D232B5" w:rsidP="003579EF">
      <w:pPr>
        <w:keepNext/>
        <w:numPr>
          <w:ilvl w:val="1"/>
          <w:numId w:val="20"/>
        </w:numPr>
        <w:pBdr>
          <w:top w:val="single" w:sz="4" w:space="1" w:color="auto"/>
          <w:left w:val="single" w:sz="4" w:space="4" w:color="auto"/>
          <w:bottom w:val="single" w:sz="4" w:space="1" w:color="auto"/>
          <w:right w:val="single" w:sz="4" w:space="4" w:color="auto"/>
        </w:pBdr>
        <w:tabs>
          <w:tab w:val="left" w:pos="567"/>
        </w:tabs>
        <w:suppressAutoHyphens w:val="0"/>
        <w:ind w:left="567"/>
      </w:pPr>
      <w:r w:rsidRPr="00ED3D7B">
        <w:rPr>
          <w:b/>
        </w:rPr>
        <w:t>PAGALBINIŲ MEDŽIAGŲ SĄRAŠAS</w:t>
      </w:r>
    </w:p>
    <w:p w14:paraId="28AC27BF" w14:textId="77777777" w:rsidR="00D232B5" w:rsidRPr="00ED3D7B" w:rsidRDefault="00D232B5" w:rsidP="003579EF"/>
    <w:p w14:paraId="6522E439" w14:textId="77777777" w:rsidR="00411D51" w:rsidRPr="00ED3D7B" w:rsidRDefault="000C1128" w:rsidP="003579EF">
      <w:r w:rsidRPr="00ED3D7B">
        <w:t>Sudėtyje yra natrio metabisulfito ir laktozės monohidrato.</w:t>
      </w:r>
    </w:p>
    <w:p w14:paraId="51A3BBDF" w14:textId="4006EF9B" w:rsidR="000C1128" w:rsidRPr="00ED3D7B" w:rsidRDefault="000C1128" w:rsidP="003579EF">
      <w:pPr>
        <w:rPr>
          <w:rFonts w:cs="Times New Roman"/>
          <w:highlight w:val="lightGray"/>
          <w:lang w:val="es-ES" w:eastAsia="en-US"/>
        </w:rPr>
      </w:pPr>
      <w:proofErr w:type="spellStart"/>
      <w:r w:rsidRPr="00ED3D7B">
        <w:rPr>
          <w:rFonts w:cs="Times New Roman"/>
          <w:highlight w:val="lightGray"/>
          <w:lang w:val="es-ES" w:eastAsia="en-US"/>
        </w:rPr>
        <w:t>Daugiau</w:t>
      </w:r>
      <w:proofErr w:type="spellEnd"/>
      <w:r w:rsidRPr="00ED3D7B">
        <w:rPr>
          <w:rFonts w:cs="Times New Roman"/>
          <w:highlight w:val="lightGray"/>
          <w:lang w:val="es-ES" w:eastAsia="en-US"/>
        </w:rPr>
        <w:t xml:space="preserve"> </w:t>
      </w:r>
      <w:proofErr w:type="spellStart"/>
      <w:r w:rsidRPr="00ED3D7B">
        <w:rPr>
          <w:rFonts w:cs="Times New Roman"/>
          <w:highlight w:val="lightGray"/>
          <w:lang w:val="es-ES" w:eastAsia="en-US"/>
        </w:rPr>
        <w:t>informacijos</w:t>
      </w:r>
      <w:proofErr w:type="spellEnd"/>
      <w:r w:rsidRPr="00ED3D7B">
        <w:rPr>
          <w:rFonts w:cs="Times New Roman"/>
          <w:highlight w:val="lightGray"/>
          <w:lang w:val="es-ES" w:eastAsia="en-US"/>
        </w:rPr>
        <w:t xml:space="preserve"> rasite </w:t>
      </w:r>
      <w:proofErr w:type="spellStart"/>
      <w:r w:rsidRPr="00ED3D7B">
        <w:rPr>
          <w:rFonts w:cs="Times New Roman"/>
          <w:highlight w:val="lightGray"/>
          <w:lang w:val="es-ES" w:eastAsia="en-US"/>
        </w:rPr>
        <w:t>pakuotės</w:t>
      </w:r>
      <w:proofErr w:type="spellEnd"/>
      <w:r w:rsidRPr="00ED3D7B">
        <w:rPr>
          <w:rFonts w:cs="Times New Roman"/>
          <w:highlight w:val="lightGray"/>
          <w:lang w:val="es-ES" w:eastAsia="en-US"/>
        </w:rPr>
        <w:t xml:space="preserve"> </w:t>
      </w:r>
      <w:proofErr w:type="spellStart"/>
      <w:r w:rsidRPr="00ED3D7B">
        <w:rPr>
          <w:rFonts w:cs="Times New Roman"/>
          <w:highlight w:val="lightGray"/>
          <w:lang w:val="es-ES" w:eastAsia="en-US"/>
        </w:rPr>
        <w:t>lapelyje</w:t>
      </w:r>
      <w:proofErr w:type="spellEnd"/>
      <w:r w:rsidRPr="00ED3D7B">
        <w:rPr>
          <w:rFonts w:cs="Times New Roman"/>
          <w:highlight w:val="lightGray"/>
          <w:lang w:val="es-ES" w:eastAsia="en-US"/>
        </w:rPr>
        <w:t>.</w:t>
      </w:r>
    </w:p>
    <w:p w14:paraId="6E941992" w14:textId="77777777" w:rsidR="000C1128" w:rsidRPr="00ED3D7B" w:rsidRDefault="000C1128" w:rsidP="003579EF"/>
    <w:p w14:paraId="6F7D8115" w14:textId="77777777" w:rsidR="00D232B5" w:rsidRPr="00ED3D7B" w:rsidRDefault="00D232B5" w:rsidP="003579EF"/>
    <w:p w14:paraId="3CCDF366" w14:textId="77777777" w:rsidR="00D232B5" w:rsidRPr="00ED3D7B" w:rsidRDefault="00D232B5" w:rsidP="003579EF">
      <w:pPr>
        <w:keepNext/>
        <w:numPr>
          <w:ilvl w:val="1"/>
          <w:numId w:val="20"/>
        </w:numPr>
        <w:pBdr>
          <w:top w:val="single" w:sz="4" w:space="1" w:color="auto"/>
          <w:left w:val="single" w:sz="4" w:space="4" w:color="auto"/>
          <w:bottom w:val="single" w:sz="4" w:space="1" w:color="auto"/>
          <w:right w:val="single" w:sz="4" w:space="4" w:color="auto"/>
        </w:pBdr>
        <w:tabs>
          <w:tab w:val="left" w:pos="567"/>
        </w:tabs>
        <w:suppressAutoHyphens w:val="0"/>
        <w:ind w:left="567"/>
      </w:pPr>
      <w:r w:rsidRPr="00ED3D7B">
        <w:rPr>
          <w:b/>
        </w:rPr>
        <w:t>FARMACINĖ FORMA IR KIEKIS PAKUOTĖJE</w:t>
      </w:r>
    </w:p>
    <w:p w14:paraId="43FF51C4" w14:textId="77777777" w:rsidR="00D232B5" w:rsidRPr="00ED3D7B" w:rsidRDefault="00D232B5" w:rsidP="003579EF"/>
    <w:p w14:paraId="4E2763C6" w14:textId="77777777" w:rsidR="00ED54EB" w:rsidRPr="00ED3D7B" w:rsidRDefault="00ED54EB" w:rsidP="003579EF">
      <w:pPr>
        <w:pStyle w:val="NormalKeep"/>
      </w:pPr>
      <w:r w:rsidRPr="00ED3D7B">
        <w:rPr>
          <w:highlight w:val="lightGray"/>
        </w:rPr>
        <w:t>Plėvele dengta tabletė</w:t>
      </w:r>
    </w:p>
    <w:p w14:paraId="582B80F7" w14:textId="77777777" w:rsidR="00ED54EB" w:rsidRPr="00ED3D7B" w:rsidRDefault="00ED54EB" w:rsidP="003579EF">
      <w:pPr>
        <w:pStyle w:val="NormalKeep"/>
      </w:pPr>
    </w:p>
    <w:p w14:paraId="17FF5C00" w14:textId="77777777" w:rsidR="00ED54EB" w:rsidRPr="00ED3D7B" w:rsidRDefault="00ED54EB" w:rsidP="003579EF">
      <w:pPr>
        <w:keepNext/>
        <w:rPr>
          <w:rFonts w:cs="Times New Roman"/>
        </w:rPr>
      </w:pPr>
      <w:r w:rsidRPr="00ED3D7B">
        <w:t>30 plėvele dengtų tablečių</w:t>
      </w:r>
    </w:p>
    <w:p w14:paraId="05988574" w14:textId="18221217" w:rsidR="00336BD7" w:rsidRPr="00ED3D7B" w:rsidRDefault="00336BD7" w:rsidP="003579EF">
      <w:pPr>
        <w:keepNext/>
        <w:rPr>
          <w:highlight w:val="lightGray"/>
        </w:rPr>
      </w:pPr>
      <w:r w:rsidRPr="00ED3D7B">
        <w:rPr>
          <w:highlight w:val="lightGray"/>
        </w:rPr>
        <w:t>90 plėvele dengtų tablečių</w:t>
      </w:r>
    </w:p>
    <w:p w14:paraId="1F4F1FCE" w14:textId="7024A198" w:rsidR="00336BD7" w:rsidRPr="00ED3D7B" w:rsidRDefault="00336BD7" w:rsidP="003579EF">
      <w:pPr>
        <w:keepNext/>
        <w:rPr>
          <w:highlight w:val="lightGray"/>
        </w:rPr>
      </w:pPr>
      <w:r w:rsidRPr="00ED3D7B">
        <w:rPr>
          <w:highlight w:val="lightGray"/>
        </w:rPr>
        <w:t>30 </w:t>
      </w:r>
      <w:r w:rsidR="005312F4" w:rsidRPr="00ED3D7B">
        <w:rPr>
          <w:highlight w:val="lightGray"/>
        </w:rPr>
        <w:t>×</w:t>
      </w:r>
      <w:r w:rsidRPr="00ED3D7B">
        <w:rPr>
          <w:highlight w:val="lightGray"/>
        </w:rPr>
        <w:t> 1 plėvele dengtų tablečių</w:t>
      </w:r>
      <w:r w:rsidR="00396E22" w:rsidRPr="00ED3D7B">
        <w:rPr>
          <w:highlight w:val="lightGray"/>
        </w:rPr>
        <w:t xml:space="preserve"> (dalomoji lizdinė plokštelė)</w:t>
      </w:r>
    </w:p>
    <w:p w14:paraId="6258D383" w14:textId="5558E932" w:rsidR="00336BD7" w:rsidRPr="00ED3D7B" w:rsidRDefault="00396E22" w:rsidP="003579EF">
      <w:pPr>
        <w:keepNext/>
        <w:rPr>
          <w:highlight w:val="lightGray"/>
        </w:rPr>
      </w:pPr>
      <w:r w:rsidRPr="00ED3D7B">
        <w:rPr>
          <w:highlight w:val="lightGray"/>
        </w:rPr>
        <w:t>90 </w:t>
      </w:r>
      <w:r w:rsidR="005312F4" w:rsidRPr="00ED3D7B">
        <w:rPr>
          <w:highlight w:val="lightGray"/>
        </w:rPr>
        <w:t>×</w:t>
      </w:r>
      <w:r w:rsidRPr="00ED3D7B">
        <w:rPr>
          <w:highlight w:val="lightGray"/>
        </w:rPr>
        <w:t> 1 </w:t>
      </w:r>
      <w:r w:rsidR="00336BD7" w:rsidRPr="00ED3D7B">
        <w:rPr>
          <w:highlight w:val="lightGray"/>
        </w:rPr>
        <w:t> plėvele dengtų tablečių</w:t>
      </w:r>
      <w:r w:rsidRPr="00ED3D7B">
        <w:rPr>
          <w:highlight w:val="lightGray"/>
        </w:rPr>
        <w:t xml:space="preserve"> (dalomoji lizdinė plokštelė)</w:t>
      </w:r>
    </w:p>
    <w:p w14:paraId="28ACDD97" w14:textId="77777777" w:rsidR="00ED54EB" w:rsidRPr="00ED3D7B" w:rsidRDefault="00ED54EB" w:rsidP="003579EF"/>
    <w:p w14:paraId="34F0B182" w14:textId="77777777" w:rsidR="00D232B5" w:rsidRPr="00ED3D7B" w:rsidRDefault="00D232B5" w:rsidP="003579EF"/>
    <w:p w14:paraId="10D691E2" w14:textId="77777777" w:rsidR="00D232B5" w:rsidRPr="00ED3D7B" w:rsidRDefault="00D232B5" w:rsidP="003579EF">
      <w:pPr>
        <w:keepNext/>
        <w:numPr>
          <w:ilvl w:val="1"/>
          <w:numId w:val="20"/>
        </w:numPr>
        <w:pBdr>
          <w:top w:val="single" w:sz="4" w:space="1" w:color="auto"/>
          <w:left w:val="single" w:sz="4" w:space="4" w:color="auto"/>
          <w:bottom w:val="single" w:sz="4" w:space="1" w:color="auto"/>
          <w:right w:val="single" w:sz="4" w:space="4" w:color="auto"/>
        </w:pBdr>
        <w:tabs>
          <w:tab w:val="left" w:pos="567"/>
        </w:tabs>
        <w:suppressAutoHyphens w:val="0"/>
        <w:ind w:left="567"/>
      </w:pPr>
      <w:r w:rsidRPr="00ED3D7B">
        <w:rPr>
          <w:b/>
        </w:rPr>
        <w:t>VARTOJIMO METODAS IR BŪDAS (-AI)</w:t>
      </w:r>
    </w:p>
    <w:p w14:paraId="12A753C9" w14:textId="77777777" w:rsidR="00D232B5" w:rsidRPr="00ED3D7B" w:rsidRDefault="00D232B5" w:rsidP="003579EF">
      <w:pPr>
        <w:keepNext/>
      </w:pPr>
    </w:p>
    <w:p w14:paraId="384600D7" w14:textId="77777777" w:rsidR="00D232B5" w:rsidRPr="00ED3D7B" w:rsidRDefault="00D232B5" w:rsidP="003579EF">
      <w:r w:rsidRPr="00ED3D7B">
        <w:t>Prieš vartojimą perskaitykite pakuotės lapelį.</w:t>
      </w:r>
    </w:p>
    <w:p w14:paraId="19B04BE6" w14:textId="77777777" w:rsidR="001D1DD5" w:rsidRPr="00ED3D7B" w:rsidRDefault="001D1DD5" w:rsidP="003579EF"/>
    <w:p w14:paraId="6B63D118" w14:textId="77777777" w:rsidR="001D1DD5" w:rsidRPr="00ED3D7B" w:rsidRDefault="001D1DD5" w:rsidP="003579EF">
      <w:pPr>
        <w:keepNext/>
        <w:rPr>
          <w:rFonts w:cs="Times New Roman"/>
        </w:rPr>
      </w:pPr>
      <w:r w:rsidRPr="00ED3D7B">
        <w:t>Vartoti per burną.</w:t>
      </w:r>
    </w:p>
    <w:p w14:paraId="709B0222" w14:textId="77777777" w:rsidR="00D232B5" w:rsidRPr="00ED3D7B" w:rsidRDefault="00D232B5" w:rsidP="003579EF"/>
    <w:p w14:paraId="05ADBDE1" w14:textId="77777777" w:rsidR="00D232B5" w:rsidRPr="00ED3D7B" w:rsidRDefault="00D232B5" w:rsidP="003579EF"/>
    <w:p w14:paraId="755A0706" w14:textId="77777777" w:rsidR="00D232B5" w:rsidRPr="00ED3D7B" w:rsidRDefault="00D232B5" w:rsidP="003579EF">
      <w:pPr>
        <w:keepNext/>
        <w:numPr>
          <w:ilvl w:val="1"/>
          <w:numId w:val="20"/>
        </w:numPr>
        <w:pBdr>
          <w:top w:val="single" w:sz="4" w:space="1" w:color="auto"/>
          <w:left w:val="single" w:sz="4" w:space="4" w:color="auto"/>
          <w:bottom w:val="single" w:sz="4" w:space="1" w:color="auto"/>
          <w:right w:val="single" w:sz="4" w:space="4" w:color="auto"/>
        </w:pBdr>
        <w:tabs>
          <w:tab w:val="left" w:pos="567"/>
        </w:tabs>
        <w:suppressAutoHyphens w:val="0"/>
        <w:ind w:left="567"/>
      </w:pPr>
      <w:r w:rsidRPr="00ED3D7B">
        <w:rPr>
          <w:b/>
        </w:rPr>
        <w:t>SPECIALUS ĮSPĖJIMAS, KAD VAISTINĮ PREPARATĄ BŪTINA LAIKYTI VAIKAMS NEPASTEBIMOJE IR NEPASIEKIAMOJE VIETOJE</w:t>
      </w:r>
    </w:p>
    <w:p w14:paraId="19CC6A6B" w14:textId="77777777" w:rsidR="00D232B5" w:rsidRPr="00ED3D7B" w:rsidRDefault="00D232B5" w:rsidP="003579EF">
      <w:pPr>
        <w:keepNext/>
      </w:pPr>
    </w:p>
    <w:p w14:paraId="521B3A73" w14:textId="77777777" w:rsidR="00D232B5" w:rsidRPr="00ED3D7B" w:rsidRDefault="00D232B5" w:rsidP="003579EF">
      <w:r w:rsidRPr="00ED3D7B">
        <w:t>Laikyti vaikams nepastebimoje ir nepasiekiamoje vietoje.</w:t>
      </w:r>
    </w:p>
    <w:p w14:paraId="799E34BA" w14:textId="77777777" w:rsidR="00D232B5" w:rsidRPr="00ED3D7B" w:rsidRDefault="00D232B5" w:rsidP="003579EF"/>
    <w:p w14:paraId="4559B370" w14:textId="77777777" w:rsidR="00D232B5" w:rsidRPr="00ED3D7B" w:rsidRDefault="00D232B5" w:rsidP="003579EF"/>
    <w:p w14:paraId="1D45B0DF" w14:textId="77777777" w:rsidR="00D232B5" w:rsidRPr="00ED3D7B" w:rsidRDefault="00D232B5" w:rsidP="003579EF">
      <w:pPr>
        <w:keepNext/>
        <w:numPr>
          <w:ilvl w:val="1"/>
          <w:numId w:val="20"/>
        </w:numPr>
        <w:pBdr>
          <w:top w:val="single" w:sz="4" w:space="1" w:color="auto"/>
          <w:left w:val="single" w:sz="4" w:space="4" w:color="auto"/>
          <w:bottom w:val="single" w:sz="4" w:space="1" w:color="auto"/>
          <w:right w:val="single" w:sz="4" w:space="4" w:color="auto"/>
        </w:pBdr>
        <w:tabs>
          <w:tab w:val="left" w:pos="567"/>
        </w:tabs>
        <w:suppressAutoHyphens w:val="0"/>
        <w:ind w:left="567"/>
      </w:pPr>
      <w:r w:rsidRPr="00ED3D7B">
        <w:rPr>
          <w:b/>
        </w:rPr>
        <w:t>KITAS (-I) SPECIALUS (-ŪS) ĮSPĖJIMAS (-AI) (JEI REIKIA)</w:t>
      </w:r>
    </w:p>
    <w:p w14:paraId="159F250B" w14:textId="77777777" w:rsidR="00D232B5" w:rsidRPr="00ED3D7B" w:rsidRDefault="00D232B5" w:rsidP="003579EF">
      <w:pPr>
        <w:keepNext/>
      </w:pPr>
    </w:p>
    <w:p w14:paraId="2676B71C" w14:textId="77777777" w:rsidR="00D232B5" w:rsidRPr="00ED3D7B" w:rsidRDefault="00D232B5" w:rsidP="003579EF">
      <w:pPr>
        <w:tabs>
          <w:tab w:val="left" w:pos="749"/>
        </w:tabs>
      </w:pPr>
    </w:p>
    <w:p w14:paraId="5740A7D1" w14:textId="77777777" w:rsidR="00D232B5" w:rsidRPr="00ED3D7B" w:rsidRDefault="00D232B5" w:rsidP="003579EF">
      <w:pPr>
        <w:keepNext/>
        <w:numPr>
          <w:ilvl w:val="1"/>
          <w:numId w:val="20"/>
        </w:numPr>
        <w:pBdr>
          <w:top w:val="single" w:sz="4" w:space="1" w:color="auto"/>
          <w:left w:val="single" w:sz="4" w:space="4" w:color="auto"/>
          <w:bottom w:val="single" w:sz="4" w:space="1" w:color="auto"/>
          <w:right w:val="single" w:sz="4" w:space="4" w:color="auto"/>
        </w:pBdr>
        <w:tabs>
          <w:tab w:val="left" w:pos="567"/>
        </w:tabs>
        <w:suppressAutoHyphens w:val="0"/>
        <w:ind w:left="567"/>
      </w:pPr>
      <w:r w:rsidRPr="00ED3D7B">
        <w:rPr>
          <w:b/>
        </w:rPr>
        <w:t>TINKAMUMO LAIKAS</w:t>
      </w:r>
    </w:p>
    <w:p w14:paraId="6672D590" w14:textId="77777777" w:rsidR="00D232B5" w:rsidRPr="00ED3D7B" w:rsidRDefault="00D232B5" w:rsidP="003579EF">
      <w:pPr>
        <w:keepNext/>
      </w:pPr>
    </w:p>
    <w:p w14:paraId="5E77F0F1" w14:textId="0DC095AB" w:rsidR="00D232B5" w:rsidRPr="00ED3D7B" w:rsidRDefault="00924568" w:rsidP="003579EF">
      <w:r w:rsidRPr="00ED3D7B">
        <w:t>EXP</w:t>
      </w:r>
    </w:p>
    <w:p w14:paraId="576F85FC" w14:textId="77777777" w:rsidR="005312F4" w:rsidRPr="00ED3D7B" w:rsidRDefault="005312F4" w:rsidP="003579EF"/>
    <w:p w14:paraId="37885EA4" w14:textId="77777777" w:rsidR="005312F4" w:rsidRPr="00ED3D7B" w:rsidRDefault="005312F4" w:rsidP="003579EF"/>
    <w:p w14:paraId="3A634284" w14:textId="77777777" w:rsidR="00D232B5" w:rsidRPr="00ED3D7B" w:rsidRDefault="00D232B5" w:rsidP="003579EF">
      <w:pPr>
        <w:keepNext/>
        <w:numPr>
          <w:ilvl w:val="1"/>
          <w:numId w:val="20"/>
        </w:numPr>
        <w:pBdr>
          <w:top w:val="single" w:sz="4" w:space="1" w:color="auto"/>
          <w:left w:val="single" w:sz="4" w:space="4" w:color="auto"/>
          <w:bottom w:val="single" w:sz="4" w:space="1" w:color="auto"/>
          <w:right w:val="single" w:sz="4" w:space="4" w:color="auto"/>
        </w:pBdr>
        <w:tabs>
          <w:tab w:val="left" w:pos="567"/>
        </w:tabs>
        <w:suppressAutoHyphens w:val="0"/>
        <w:ind w:left="567"/>
      </w:pPr>
      <w:r w:rsidRPr="00ED3D7B">
        <w:rPr>
          <w:b/>
        </w:rPr>
        <w:lastRenderedPageBreak/>
        <w:t>SPECIALIOS LAIKYMO SĄLYGOS</w:t>
      </w:r>
    </w:p>
    <w:p w14:paraId="0CFB8A30" w14:textId="77777777" w:rsidR="00D232B5" w:rsidRPr="00ED3D7B" w:rsidRDefault="00D232B5" w:rsidP="003579EF">
      <w:pPr>
        <w:keepNext/>
      </w:pPr>
    </w:p>
    <w:p w14:paraId="52AEF960" w14:textId="77777777" w:rsidR="00924568" w:rsidRPr="00ED3D7B" w:rsidRDefault="00924568" w:rsidP="003579EF">
      <w:pPr>
        <w:rPr>
          <w:rFonts w:cs="Times New Roman"/>
        </w:rPr>
      </w:pPr>
      <w:r w:rsidRPr="00ED3D7B">
        <w:t>Laikyti ne aukštesnėje kaip 25 °C temperatūroje. Laikyti gamintojo pakuotėje, kad vaistas būtų apsaugotas nuo šviesos.</w:t>
      </w:r>
    </w:p>
    <w:p w14:paraId="06C1A281" w14:textId="77777777" w:rsidR="00924568" w:rsidRPr="00ED3D7B" w:rsidRDefault="00924568" w:rsidP="003579EF">
      <w:pPr>
        <w:keepNext/>
      </w:pPr>
    </w:p>
    <w:p w14:paraId="28F10AD0" w14:textId="77777777" w:rsidR="00D232B5" w:rsidRPr="00ED3D7B" w:rsidRDefault="00D232B5" w:rsidP="003579EF">
      <w:pPr>
        <w:ind w:left="567" w:hanging="567"/>
      </w:pPr>
    </w:p>
    <w:p w14:paraId="423889F4" w14:textId="77777777" w:rsidR="00D232B5" w:rsidRPr="00ED3D7B" w:rsidRDefault="00D232B5" w:rsidP="003579EF">
      <w:pPr>
        <w:keepNext/>
        <w:numPr>
          <w:ilvl w:val="1"/>
          <w:numId w:val="20"/>
        </w:numPr>
        <w:pBdr>
          <w:top w:val="single" w:sz="4" w:space="1" w:color="auto"/>
          <w:left w:val="single" w:sz="4" w:space="4" w:color="auto"/>
          <w:bottom w:val="single" w:sz="4" w:space="1" w:color="auto"/>
          <w:right w:val="single" w:sz="4" w:space="4" w:color="auto"/>
        </w:pBdr>
        <w:tabs>
          <w:tab w:val="left" w:pos="567"/>
        </w:tabs>
        <w:suppressAutoHyphens w:val="0"/>
        <w:ind w:left="567"/>
        <w:rPr>
          <w:b/>
        </w:rPr>
      </w:pPr>
      <w:r w:rsidRPr="00ED3D7B">
        <w:rPr>
          <w:b/>
        </w:rPr>
        <w:t>SPECIALIOS ATSARGUMO PRIEMONĖS DĖL NESUVARTOTO VAISTINIO PREPARATO AR JO ATLIEKŲ TVARKYMO (JEI REIKIA)</w:t>
      </w:r>
    </w:p>
    <w:p w14:paraId="0E113EEB" w14:textId="77777777" w:rsidR="00D232B5" w:rsidRPr="00ED3D7B" w:rsidRDefault="00D232B5" w:rsidP="003579EF"/>
    <w:p w14:paraId="46A778B7" w14:textId="77777777" w:rsidR="00D232B5" w:rsidRPr="00ED3D7B" w:rsidRDefault="00D232B5" w:rsidP="003579EF"/>
    <w:p w14:paraId="21CED8ED" w14:textId="77777777" w:rsidR="00D232B5" w:rsidRPr="00ED3D7B" w:rsidRDefault="00D232B5" w:rsidP="003579EF">
      <w:pPr>
        <w:keepNext/>
        <w:numPr>
          <w:ilvl w:val="1"/>
          <w:numId w:val="20"/>
        </w:numPr>
        <w:pBdr>
          <w:top w:val="single" w:sz="4" w:space="1" w:color="auto"/>
          <w:left w:val="single" w:sz="4" w:space="4" w:color="auto"/>
          <w:bottom w:val="single" w:sz="4" w:space="1" w:color="auto"/>
          <w:right w:val="single" w:sz="4" w:space="4" w:color="auto"/>
        </w:pBdr>
        <w:tabs>
          <w:tab w:val="left" w:pos="567"/>
        </w:tabs>
        <w:suppressAutoHyphens w:val="0"/>
        <w:ind w:left="567"/>
        <w:rPr>
          <w:b/>
        </w:rPr>
      </w:pPr>
      <w:r w:rsidRPr="00ED3D7B">
        <w:rPr>
          <w:b/>
        </w:rPr>
        <w:t>REGISTRUOTOJO PAVADINIMAS IR ADRESAS</w:t>
      </w:r>
    </w:p>
    <w:p w14:paraId="1764CAC6" w14:textId="77777777" w:rsidR="00D232B5" w:rsidRPr="00ED3D7B" w:rsidRDefault="00D232B5" w:rsidP="003579EF"/>
    <w:p w14:paraId="5F1DB817" w14:textId="77777777" w:rsidR="004567A8" w:rsidRPr="00ED3D7B" w:rsidRDefault="004567A8" w:rsidP="003579EF">
      <w:pPr>
        <w:autoSpaceDE w:val="0"/>
        <w:autoSpaceDN w:val="0"/>
        <w:adjustRightInd w:val="0"/>
      </w:pPr>
      <w:r w:rsidRPr="00ED3D7B">
        <w:t>Mylan Pharmaceuticals Limited</w:t>
      </w:r>
    </w:p>
    <w:p w14:paraId="122C2925" w14:textId="2F2523B6" w:rsidR="004567A8" w:rsidRPr="00ED3D7B" w:rsidRDefault="004567A8" w:rsidP="003579EF">
      <w:pPr>
        <w:autoSpaceDE w:val="0"/>
        <w:autoSpaceDN w:val="0"/>
        <w:adjustRightInd w:val="0"/>
      </w:pPr>
      <w:r w:rsidRPr="00ED3D7B">
        <w:t>Damastown Industrial Park,</w:t>
      </w:r>
    </w:p>
    <w:p w14:paraId="43331B4D" w14:textId="3ED7C5B9" w:rsidR="004567A8" w:rsidRPr="00ED3D7B" w:rsidRDefault="004567A8" w:rsidP="003579EF">
      <w:pPr>
        <w:autoSpaceDE w:val="0"/>
        <w:autoSpaceDN w:val="0"/>
        <w:adjustRightInd w:val="0"/>
      </w:pPr>
      <w:r w:rsidRPr="00ED3D7B">
        <w:t>Mulhuddart, Dublin 15,</w:t>
      </w:r>
    </w:p>
    <w:p w14:paraId="1AAB2EEB" w14:textId="77777777" w:rsidR="004567A8" w:rsidRPr="00ED3D7B" w:rsidRDefault="004567A8" w:rsidP="003579EF">
      <w:pPr>
        <w:autoSpaceDE w:val="0"/>
        <w:autoSpaceDN w:val="0"/>
        <w:adjustRightInd w:val="0"/>
      </w:pPr>
      <w:r w:rsidRPr="00ED3D7B">
        <w:t>DUBLIN</w:t>
      </w:r>
    </w:p>
    <w:p w14:paraId="3433ADF6" w14:textId="0E89B74C" w:rsidR="004567A8" w:rsidRPr="00ED3D7B" w:rsidRDefault="004567A8" w:rsidP="003579EF">
      <w:pPr>
        <w:autoSpaceDE w:val="0"/>
        <w:autoSpaceDN w:val="0"/>
        <w:adjustRightInd w:val="0"/>
      </w:pPr>
      <w:r w:rsidRPr="00ED3D7B">
        <w:t>Airija</w:t>
      </w:r>
    </w:p>
    <w:p w14:paraId="486D5322" w14:textId="77777777" w:rsidR="00D232B5" w:rsidRPr="00ED3D7B" w:rsidRDefault="00D232B5" w:rsidP="003579EF"/>
    <w:p w14:paraId="251B15AC" w14:textId="77777777" w:rsidR="00D232B5" w:rsidRPr="00ED3D7B" w:rsidRDefault="00D232B5" w:rsidP="003579EF"/>
    <w:p w14:paraId="1B1B248E" w14:textId="77777777" w:rsidR="00D232B5" w:rsidRPr="00ED3D7B" w:rsidRDefault="00D232B5" w:rsidP="003579EF">
      <w:pPr>
        <w:keepNext/>
        <w:numPr>
          <w:ilvl w:val="1"/>
          <w:numId w:val="20"/>
        </w:numPr>
        <w:pBdr>
          <w:top w:val="single" w:sz="4" w:space="1" w:color="auto"/>
          <w:left w:val="single" w:sz="4" w:space="4" w:color="auto"/>
          <w:bottom w:val="single" w:sz="4" w:space="1" w:color="auto"/>
          <w:right w:val="single" w:sz="4" w:space="4" w:color="auto"/>
        </w:pBdr>
        <w:tabs>
          <w:tab w:val="left" w:pos="567"/>
        </w:tabs>
        <w:suppressAutoHyphens w:val="0"/>
        <w:ind w:left="567"/>
      </w:pPr>
      <w:r w:rsidRPr="00ED3D7B">
        <w:rPr>
          <w:b/>
        </w:rPr>
        <w:t xml:space="preserve">REGISTRACIJOS PAŽYMĖJIMO NUMERIS (-IAI) </w:t>
      </w:r>
    </w:p>
    <w:p w14:paraId="7B56107B" w14:textId="77777777" w:rsidR="00D232B5" w:rsidRPr="00ED3D7B" w:rsidRDefault="00D232B5" w:rsidP="003579EF"/>
    <w:p w14:paraId="1D0ABE02" w14:textId="7DFBD530" w:rsidR="00131531" w:rsidRPr="00ED3D7B" w:rsidRDefault="00131531" w:rsidP="003579EF">
      <w:r w:rsidRPr="00ED3D7B">
        <w:t>EU/1/17/1222/004 30 plėvele dengtų tablečių</w:t>
      </w:r>
    </w:p>
    <w:p w14:paraId="402812B7" w14:textId="2E9D3998" w:rsidR="00131531" w:rsidRPr="00ED3D7B" w:rsidRDefault="00131531" w:rsidP="003579EF">
      <w:r w:rsidRPr="00ED3D7B">
        <w:t>EU/1/17/1222/005 90 plėvele dengtų tablečių</w:t>
      </w:r>
    </w:p>
    <w:p w14:paraId="5C62D4F7" w14:textId="23A6FAA4" w:rsidR="00131531" w:rsidRPr="00ED3D7B" w:rsidRDefault="00131531" w:rsidP="003579EF">
      <w:r w:rsidRPr="00ED3D7B">
        <w:t>EU/1/17/1222/006 30 </w:t>
      </w:r>
      <w:r w:rsidR="005312F4" w:rsidRPr="00ED3D7B">
        <w:t>×</w:t>
      </w:r>
      <w:r w:rsidRPr="00ED3D7B">
        <w:t> 1 plėvele dengtų tablečių (dalomoji lizdinė plokštelė)</w:t>
      </w:r>
    </w:p>
    <w:p w14:paraId="5690E371" w14:textId="4BE336E4" w:rsidR="00131531" w:rsidRPr="00ED3D7B" w:rsidRDefault="00131531" w:rsidP="003579EF">
      <w:r w:rsidRPr="00ED3D7B">
        <w:t>EU/1/17/1222/007 90 </w:t>
      </w:r>
      <w:r w:rsidR="005312F4" w:rsidRPr="00ED3D7B">
        <w:t>×</w:t>
      </w:r>
      <w:r w:rsidRPr="00ED3D7B">
        <w:t> 1 plėvele dengtų tablečių (dalomoji lizdinė plokštelė)</w:t>
      </w:r>
    </w:p>
    <w:p w14:paraId="71AF0C6E" w14:textId="77777777" w:rsidR="00D232B5" w:rsidRPr="00ED3D7B" w:rsidRDefault="00D232B5" w:rsidP="003579EF"/>
    <w:p w14:paraId="637CDAA2" w14:textId="77777777" w:rsidR="00D232B5" w:rsidRPr="00ED3D7B" w:rsidRDefault="00D232B5" w:rsidP="003579EF"/>
    <w:p w14:paraId="47DC70A9" w14:textId="1D79B784" w:rsidR="00D232B5" w:rsidRPr="00ED3D7B" w:rsidRDefault="00D232B5" w:rsidP="003579EF">
      <w:pPr>
        <w:keepNext/>
        <w:numPr>
          <w:ilvl w:val="1"/>
          <w:numId w:val="20"/>
        </w:numPr>
        <w:pBdr>
          <w:top w:val="single" w:sz="4" w:space="1" w:color="auto"/>
          <w:left w:val="single" w:sz="4" w:space="4" w:color="auto"/>
          <w:bottom w:val="single" w:sz="4" w:space="1" w:color="auto"/>
          <w:right w:val="single" w:sz="4" w:space="4" w:color="auto"/>
        </w:pBdr>
        <w:tabs>
          <w:tab w:val="left" w:pos="567"/>
        </w:tabs>
        <w:suppressAutoHyphens w:val="0"/>
        <w:ind w:left="567"/>
      </w:pPr>
      <w:r w:rsidRPr="00ED3D7B">
        <w:rPr>
          <w:b/>
        </w:rPr>
        <w:t>SERIJOS NUMERIS</w:t>
      </w:r>
    </w:p>
    <w:p w14:paraId="6EDAEE3D" w14:textId="77777777" w:rsidR="00D232B5" w:rsidRPr="00ED3D7B" w:rsidRDefault="00D232B5" w:rsidP="003579EF">
      <w:pPr>
        <w:rPr>
          <w:i/>
        </w:rPr>
      </w:pPr>
    </w:p>
    <w:p w14:paraId="2303AE82" w14:textId="50D67363" w:rsidR="00DF3C18" w:rsidRPr="00ED3D7B" w:rsidRDefault="00DF3C18" w:rsidP="003579EF">
      <w:pPr>
        <w:rPr>
          <w:iCs/>
        </w:rPr>
      </w:pPr>
      <w:r w:rsidRPr="00ED3D7B">
        <w:rPr>
          <w:iCs/>
        </w:rPr>
        <w:t>Lot</w:t>
      </w:r>
    </w:p>
    <w:p w14:paraId="5FF29B1C" w14:textId="77777777" w:rsidR="00D232B5" w:rsidRPr="00ED3D7B" w:rsidRDefault="00D232B5" w:rsidP="003579EF"/>
    <w:p w14:paraId="7DB2F1BC" w14:textId="77777777" w:rsidR="005312F4" w:rsidRPr="00ED3D7B" w:rsidRDefault="005312F4" w:rsidP="003579EF"/>
    <w:p w14:paraId="7935723C" w14:textId="77777777" w:rsidR="00D232B5" w:rsidRPr="00ED3D7B" w:rsidRDefault="00D232B5" w:rsidP="003579EF">
      <w:pPr>
        <w:keepNext/>
        <w:numPr>
          <w:ilvl w:val="1"/>
          <w:numId w:val="20"/>
        </w:numPr>
        <w:pBdr>
          <w:top w:val="single" w:sz="4" w:space="1" w:color="auto"/>
          <w:left w:val="single" w:sz="4" w:space="4" w:color="auto"/>
          <w:bottom w:val="single" w:sz="4" w:space="1" w:color="auto"/>
          <w:right w:val="single" w:sz="4" w:space="4" w:color="auto"/>
        </w:pBdr>
        <w:tabs>
          <w:tab w:val="left" w:pos="567"/>
        </w:tabs>
        <w:suppressAutoHyphens w:val="0"/>
        <w:ind w:left="567"/>
      </w:pPr>
      <w:r w:rsidRPr="00ED3D7B">
        <w:rPr>
          <w:b/>
        </w:rPr>
        <w:t>PARDAVIMO (IŠDAVIMO) TVARKA</w:t>
      </w:r>
    </w:p>
    <w:p w14:paraId="126C6BAC" w14:textId="77777777" w:rsidR="00D232B5" w:rsidRPr="00ED3D7B" w:rsidRDefault="00D232B5" w:rsidP="003579EF">
      <w:pPr>
        <w:rPr>
          <w:i/>
        </w:rPr>
      </w:pPr>
    </w:p>
    <w:p w14:paraId="646B7355" w14:textId="77777777" w:rsidR="00D232B5" w:rsidRPr="00ED3D7B" w:rsidRDefault="00D232B5" w:rsidP="003579EF"/>
    <w:p w14:paraId="09347985" w14:textId="77777777" w:rsidR="00D232B5" w:rsidRPr="00ED3D7B" w:rsidRDefault="00D232B5" w:rsidP="003579EF">
      <w:pPr>
        <w:keepNext/>
        <w:numPr>
          <w:ilvl w:val="1"/>
          <w:numId w:val="20"/>
        </w:numPr>
        <w:pBdr>
          <w:top w:val="single" w:sz="4" w:space="1" w:color="auto"/>
          <w:left w:val="single" w:sz="4" w:space="4" w:color="auto"/>
          <w:bottom w:val="single" w:sz="4" w:space="1" w:color="auto"/>
          <w:right w:val="single" w:sz="4" w:space="4" w:color="auto"/>
        </w:pBdr>
        <w:tabs>
          <w:tab w:val="left" w:pos="567"/>
        </w:tabs>
        <w:suppressAutoHyphens w:val="0"/>
        <w:ind w:left="567"/>
      </w:pPr>
      <w:r w:rsidRPr="00ED3D7B">
        <w:rPr>
          <w:b/>
        </w:rPr>
        <w:t>VARTOJIMO INSTRUKCIJA</w:t>
      </w:r>
    </w:p>
    <w:p w14:paraId="3D269D89" w14:textId="77777777" w:rsidR="00D232B5" w:rsidRPr="00ED3D7B" w:rsidRDefault="00D232B5" w:rsidP="003579EF"/>
    <w:p w14:paraId="5BEDC71B" w14:textId="77777777" w:rsidR="005312F4" w:rsidRPr="00ED3D7B" w:rsidRDefault="005312F4" w:rsidP="003579EF"/>
    <w:p w14:paraId="13AB0B6C" w14:textId="77777777" w:rsidR="00D232B5" w:rsidRPr="00ED3D7B" w:rsidRDefault="00D232B5" w:rsidP="003579EF">
      <w:pPr>
        <w:keepNext/>
        <w:numPr>
          <w:ilvl w:val="1"/>
          <w:numId w:val="20"/>
        </w:numPr>
        <w:pBdr>
          <w:top w:val="single" w:sz="4" w:space="1" w:color="auto"/>
          <w:left w:val="single" w:sz="4" w:space="4" w:color="auto"/>
          <w:bottom w:val="single" w:sz="4" w:space="1" w:color="auto"/>
          <w:right w:val="single" w:sz="4" w:space="4" w:color="auto"/>
        </w:pBdr>
        <w:tabs>
          <w:tab w:val="left" w:pos="567"/>
        </w:tabs>
        <w:suppressAutoHyphens w:val="0"/>
        <w:ind w:left="567"/>
      </w:pPr>
      <w:r w:rsidRPr="00ED3D7B">
        <w:rPr>
          <w:b/>
        </w:rPr>
        <w:t>INFORMACIJA BRAILIO RAŠTU</w:t>
      </w:r>
    </w:p>
    <w:p w14:paraId="23E1F7D1" w14:textId="77777777" w:rsidR="00D232B5" w:rsidRPr="00ED3D7B" w:rsidRDefault="00D232B5" w:rsidP="003579EF"/>
    <w:p w14:paraId="1BCB9319" w14:textId="77777777" w:rsidR="00E34F96" w:rsidRPr="00ED3D7B" w:rsidRDefault="00E34F96" w:rsidP="003579EF">
      <w:r w:rsidRPr="00ED3D7B">
        <w:t>Efavirenz/Emtricitabine/Tenofovir disoproxil Mylan</w:t>
      </w:r>
    </w:p>
    <w:p w14:paraId="4DC02884" w14:textId="77777777" w:rsidR="00D232B5" w:rsidRPr="00ED3D7B" w:rsidRDefault="00D232B5" w:rsidP="003579EF">
      <w:pPr>
        <w:rPr>
          <w:shd w:val="clear" w:color="auto" w:fill="CCCCCC"/>
        </w:rPr>
      </w:pPr>
    </w:p>
    <w:p w14:paraId="5FDF3FF8" w14:textId="77777777" w:rsidR="00D232B5" w:rsidRPr="00ED3D7B" w:rsidRDefault="00D232B5" w:rsidP="003579EF">
      <w:pPr>
        <w:rPr>
          <w:shd w:val="clear" w:color="auto" w:fill="CCCCCC"/>
        </w:rPr>
      </w:pPr>
    </w:p>
    <w:p w14:paraId="12A5FC24" w14:textId="77777777" w:rsidR="00D232B5" w:rsidRPr="00ED3D7B" w:rsidRDefault="00D232B5" w:rsidP="003579EF">
      <w:pPr>
        <w:keepNext/>
        <w:numPr>
          <w:ilvl w:val="1"/>
          <w:numId w:val="20"/>
        </w:numPr>
        <w:pBdr>
          <w:top w:val="single" w:sz="4" w:space="1" w:color="auto"/>
          <w:left w:val="single" w:sz="4" w:space="4" w:color="auto"/>
          <w:bottom w:val="single" w:sz="4" w:space="1" w:color="auto"/>
          <w:right w:val="single" w:sz="4" w:space="4" w:color="auto"/>
        </w:pBdr>
        <w:tabs>
          <w:tab w:val="left" w:pos="567"/>
        </w:tabs>
        <w:suppressAutoHyphens w:val="0"/>
        <w:ind w:left="567"/>
        <w:rPr>
          <w:i/>
        </w:rPr>
      </w:pPr>
      <w:r w:rsidRPr="00ED3D7B">
        <w:rPr>
          <w:b/>
        </w:rPr>
        <w:t>UNIKALUS IDENTIFIKATORIUS – 2D BRŪKŠNINIS KODAS</w:t>
      </w:r>
    </w:p>
    <w:p w14:paraId="04C6ABE7" w14:textId="77777777" w:rsidR="00D232B5" w:rsidRPr="00ED3D7B" w:rsidRDefault="00D232B5" w:rsidP="003579EF"/>
    <w:p w14:paraId="54BD6095" w14:textId="4F019298" w:rsidR="00D232B5" w:rsidRPr="00ED3D7B" w:rsidRDefault="00D232B5" w:rsidP="003579EF">
      <w:pPr>
        <w:rPr>
          <w:shd w:val="clear" w:color="auto" w:fill="CCCCCC"/>
        </w:rPr>
      </w:pPr>
      <w:r w:rsidRPr="00ED3D7B">
        <w:rPr>
          <w:highlight w:val="lightGray"/>
        </w:rPr>
        <w:t>2D brūkšninis kodas su nurodytu unikaliu identifikatoriumi.</w:t>
      </w:r>
    </w:p>
    <w:p w14:paraId="002F1FA8" w14:textId="77777777" w:rsidR="00D232B5" w:rsidRPr="00ED3D7B" w:rsidRDefault="00D232B5" w:rsidP="003579EF">
      <w:pPr>
        <w:rPr>
          <w:shd w:val="clear" w:color="auto" w:fill="CCCCCC"/>
        </w:rPr>
      </w:pPr>
    </w:p>
    <w:p w14:paraId="4ECBF06B" w14:textId="77777777" w:rsidR="00D232B5" w:rsidRPr="00ED3D7B" w:rsidRDefault="00D232B5" w:rsidP="003579EF"/>
    <w:p w14:paraId="00D31C88" w14:textId="77777777" w:rsidR="00D232B5" w:rsidRPr="00ED3D7B" w:rsidRDefault="00D232B5" w:rsidP="003579EF">
      <w:pPr>
        <w:keepNext/>
        <w:numPr>
          <w:ilvl w:val="1"/>
          <w:numId w:val="20"/>
        </w:numPr>
        <w:pBdr>
          <w:top w:val="single" w:sz="4" w:space="1" w:color="auto"/>
          <w:left w:val="single" w:sz="4" w:space="4" w:color="auto"/>
          <w:bottom w:val="single" w:sz="4" w:space="1" w:color="auto"/>
          <w:right w:val="single" w:sz="4" w:space="4" w:color="auto"/>
        </w:pBdr>
        <w:tabs>
          <w:tab w:val="left" w:pos="567"/>
        </w:tabs>
        <w:suppressAutoHyphens w:val="0"/>
        <w:ind w:left="567"/>
        <w:rPr>
          <w:i/>
        </w:rPr>
      </w:pPr>
      <w:r w:rsidRPr="00ED3D7B">
        <w:rPr>
          <w:b/>
        </w:rPr>
        <w:t>UNIKALUS IDENTIFIKATORIUS – ŽMONĖMS SUPRANTAMI DUOMENYS</w:t>
      </w:r>
    </w:p>
    <w:p w14:paraId="3DFA30D9" w14:textId="77777777" w:rsidR="00D232B5" w:rsidRPr="00ED3D7B" w:rsidRDefault="00D232B5" w:rsidP="003579EF"/>
    <w:p w14:paraId="4230CB73" w14:textId="7C22CEA3" w:rsidR="00D232B5" w:rsidRPr="00ED3D7B" w:rsidRDefault="00D232B5" w:rsidP="003579EF">
      <w:r w:rsidRPr="00ED3D7B">
        <w:t>PC</w:t>
      </w:r>
      <w:r w:rsidR="005312F4" w:rsidRPr="00ED3D7B">
        <w:t xml:space="preserve"> </w:t>
      </w:r>
    </w:p>
    <w:p w14:paraId="64F9DF2E" w14:textId="0699A971" w:rsidR="00D232B5" w:rsidRPr="00ED3D7B" w:rsidRDefault="00D232B5" w:rsidP="003579EF">
      <w:r w:rsidRPr="00ED3D7B">
        <w:t>SN</w:t>
      </w:r>
      <w:r w:rsidR="005312F4" w:rsidRPr="00ED3D7B">
        <w:t xml:space="preserve"> </w:t>
      </w:r>
    </w:p>
    <w:p w14:paraId="60F3D0D5" w14:textId="66F3712D" w:rsidR="00D232B5" w:rsidRPr="00ED3D7B" w:rsidRDefault="00D232B5" w:rsidP="003579EF">
      <w:r w:rsidRPr="00ED3D7B">
        <w:t>NN</w:t>
      </w:r>
      <w:r w:rsidR="005312F4" w:rsidRPr="00ED3D7B">
        <w:t xml:space="preserve"> </w:t>
      </w:r>
    </w:p>
    <w:p w14:paraId="5CA0D0F0" w14:textId="77777777" w:rsidR="00A016E3" w:rsidRPr="00ED3D7B" w:rsidRDefault="00A016E3" w:rsidP="003579EF">
      <w:pPr>
        <w:suppressAutoHyphens w:val="0"/>
      </w:pPr>
      <w:r w:rsidRPr="00ED3D7B">
        <w:br w:type="page"/>
      </w:r>
    </w:p>
    <w:p w14:paraId="428C128C" w14:textId="77777777" w:rsidR="00AF609F" w:rsidRPr="00ED3D7B" w:rsidRDefault="00AF609F" w:rsidP="003579EF">
      <w:pPr>
        <w:pBdr>
          <w:top w:val="single" w:sz="4" w:space="1" w:color="auto"/>
          <w:left w:val="single" w:sz="4" w:space="4" w:color="auto"/>
          <w:bottom w:val="single" w:sz="4" w:space="1" w:color="auto"/>
          <w:right w:val="single" w:sz="4" w:space="4" w:color="auto"/>
        </w:pBdr>
        <w:tabs>
          <w:tab w:val="left" w:pos="0"/>
        </w:tabs>
        <w:rPr>
          <w:b/>
        </w:rPr>
      </w:pPr>
      <w:r w:rsidRPr="00ED3D7B">
        <w:rPr>
          <w:b/>
        </w:rPr>
        <w:lastRenderedPageBreak/>
        <w:t>MINIMALI INFORMACIJA ANT LIZDINIŲ PLOKŠTELIŲ ARBA DVISLUOKSNIŲ JUOSTELIŲ</w:t>
      </w:r>
    </w:p>
    <w:p w14:paraId="38AF83B5" w14:textId="77777777" w:rsidR="00636C7B" w:rsidRPr="00ED3D7B" w:rsidRDefault="00636C7B" w:rsidP="003579EF">
      <w:pPr>
        <w:pBdr>
          <w:top w:val="single" w:sz="4" w:space="1" w:color="auto"/>
          <w:left w:val="single" w:sz="4" w:space="4" w:color="auto"/>
          <w:bottom w:val="single" w:sz="4" w:space="1" w:color="auto"/>
          <w:right w:val="single" w:sz="4" w:space="4" w:color="auto"/>
        </w:pBdr>
        <w:ind w:left="567" w:hanging="567"/>
        <w:rPr>
          <w:b/>
          <w:noProof/>
        </w:rPr>
      </w:pPr>
    </w:p>
    <w:p w14:paraId="405C75C5" w14:textId="53C2EDD3" w:rsidR="00636C7B" w:rsidRPr="00ED3D7B" w:rsidRDefault="00AF609F" w:rsidP="003579EF">
      <w:pPr>
        <w:pStyle w:val="MGGTextLeft"/>
        <w:pBdr>
          <w:top w:val="single" w:sz="4" w:space="1" w:color="auto"/>
          <w:left w:val="single" w:sz="4" w:space="4" w:color="auto"/>
          <w:bottom w:val="single" w:sz="4" w:space="1" w:color="auto"/>
          <w:right w:val="single" w:sz="4" w:space="4" w:color="auto"/>
        </w:pBdr>
        <w:rPr>
          <w:b/>
          <w:bCs/>
          <w:szCs w:val="22"/>
        </w:rPr>
      </w:pPr>
      <w:r w:rsidRPr="00ED3D7B">
        <w:rPr>
          <w:b/>
          <w:bCs/>
          <w:szCs w:val="22"/>
        </w:rPr>
        <w:t>LIZDINĖ PLOKŠTELĖ</w:t>
      </w:r>
    </w:p>
    <w:p w14:paraId="361ED731" w14:textId="77777777" w:rsidR="00636C7B" w:rsidRPr="00ED3D7B" w:rsidRDefault="00636C7B" w:rsidP="003579EF">
      <w:pPr>
        <w:autoSpaceDE w:val="0"/>
        <w:autoSpaceDN w:val="0"/>
        <w:adjustRightInd w:val="0"/>
      </w:pPr>
    </w:p>
    <w:p w14:paraId="0814E801" w14:textId="77777777" w:rsidR="00B80CAF" w:rsidRPr="00ED3D7B" w:rsidRDefault="00B80CAF" w:rsidP="003579EF"/>
    <w:p w14:paraId="25152849" w14:textId="77777777" w:rsidR="00B80CAF" w:rsidRPr="00ED3D7B" w:rsidRDefault="00B80CAF" w:rsidP="003579EF">
      <w:pPr>
        <w:numPr>
          <w:ilvl w:val="1"/>
          <w:numId w:val="21"/>
        </w:numPr>
        <w:pBdr>
          <w:top w:val="single" w:sz="4" w:space="1" w:color="auto"/>
          <w:left w:val="single" w:sz="4" w:space="4" w:color="auto"/>
          <w:bottom w:val="single" w:sz="4" w:space="1" w:color="auto"/>
          <w:right w:val="single" w:sz="4" w:space="4" w:color="auto"/>
        </w:pBdr>
        <w:tabs>
          <w:tab w:val="left" w:pos="567"/>
        </w:tabs>
        <w:suppressAutoHyphens w:val="0"/>
        <w:ind w:left="567" w:hanging="555"/>
        <w:rPr>
          <w:b/>
        </w:rPr>
      </w:pPr>
      <w:r w:rsidRPr="00ED3D7B">
        <w:rPr>
          <w:b/>
        </w:rPr>
        <w:t>VAISTINIO PREPARATO PAVADINIMAS</w:t>
      </w:r>
    </w:p>
    <w:p w14:paraId="37B73BA8" w14:textId="77777777" w:rsidR="00B80CAF" w:rsidRPr="00ED3D7B" w:rsidRDefault="00B80CAF" w:rsidP="003579EF">
      <w:pPr>
        <w:rPr>
          <w:i/>
        </w:rPr>
      </w:pPr>
    </w:p>
    <w:p w14:paraId="33BCB5AF" w14:textId="77777777" w:rsidR="00822325" w:rsidRPr="00ED3D7B" w:rsidRDefault="00822325" w:rsidP="003579EF">
      <w:pPr>
        <w:pStyle w:val="NormalKeep"/>
      </w:pPr>
      <w:r w:rsidRPr="00ED3D7B">
        <w:t>Efavirenz/Emtricitabine/Tenofovir disoproxil Mylan 600 mg/200 mg/245 mg plėvele dengtos tabletės</w:t>
      </w:r>
    </w:p>
    <w:p w14:paraId="6992BD42" w14:textId="77777777" w:rsidR="00822325" w:rsidRPr="00ED3D7B" w:rsidRDefault="00822325" w:rsidP="003579EF">
      <w:pPr>
        <w:pStyle w:val="NormalKeep"/>
      </w:pPr>
    </w:p>
    <w:p w14:paraId="3D738024" w14:textId="77777777" w:rsidR="00822325" w:rsidRPr="00ED3D7B" w:rsidRDefault="00822325" w:rsidP="003579EF">
      <w:pPr>
        <w:rPr>
          <w:rFonts w:cs="Times New Roman"/>
          <w:i/>
        </w:rPr>
      </w:pPr>
      <w:r w:rsidRPr="00ED3D7B">
        <w:rPr>
          <w:i/>
        </w:rPr>
        <w:t>efavirenzum/emtricitabinum/tenofovirum disoproxilum</w:t>
      </w:r>
    </w:p>
    <w:p w14:paraId="6F9AC9F5" w14:textId="77777777" w:rsidR="00B80CAF" w:rsidRPr="00ED3D7B" w:rsidRDefault="00B80CAF" w:rsidP="003579EF"/>
    <w:p w14:paraId="2042A701" w14:textId="77777777" w:rsidR="00B80CAF" w:rsidRPr="00ED3D7B" w:rsidRDefault="00B80CAF" w:rsidP="003579EF"/>
    <w:p w14:paraId="380D9387" w14:textId="77777777" w:rsidR="00B80CAF" w:rsidRPr="00ED3D7B" w:rsidRDefault="00B80CAF" w:rsidP="003579EF">
      <w:pPr>
        <w:numPr>
          <w:ilvl w:val="1"/>
          <w:numId w:val="21"/>
        </w:numPr>
        <w:pBdr>
          <w:top w:val="single" w:sz="4" w:space="1" w:color="auto"/>
          <w:left w:val="single" w:sz="4" w:space="4" w:color="auto"/>
          <w:bottom w:val="single" w:sz="4" w:space="1" w:color="auto"/>
          <w:right w:val="single" w:sz="4" w:space="4" w:color="auto"/>
        </w:pBdr>
        <w:tabs>
          <w:tab w:val="left" w:pos="567"/>
        </w:tabs>
        <w:suppressAutoHyphens w:val="0"/>
        <w:ind w:left="567" w:hanging="555"/>
        <w:rPr>
          <w:b/>
        </w:rPr>
      </w:pPr>
      <w:r w:rsidRPr="00ED3D7B">
        <w:rPr>
          <w:b/>
        </w:rPr>
        <w:t>REGISTRUOTOJO PAVADINIMAS</w:t>
      </w:r>
    </w:p>
    <w:p w14:paraId="7BE1646D" w14:textId="77777777" w:rsidR="00B80CAF" w:rsidRPr="00ED3D7B" w:rsidRDefault="00B80CAF" w:rsidP="003579EF"/>
    <w:p w14:paraId="5B6E62DD" w14:textId="77777777" w:rsidR="009402A2" w:rsidRPr="00ED3D7B" w:rsidRDefault="009402A2" w:rsidP="003579EF">
      <w:pPr>
        <w:autoSpaceDE w:val="0"/>
        <w:autoSpaceDN w:val="0"/>
        <w:adjustRightInd w:val="0"/>
      </w:pPr>
      <w:r w:rsidRPr="00ED3D7B">
        <w:t>Mylan Pharmaceuticals Limited</w:t>
      </w:r>
    </w:p>
    <w:p w14:paraId="15DB339F" w14:textId="77777777" w:rsidR="00B80CAF" w:rsidRPr="00ED3D7B" w:rsidRDefault="00B80CAF" w:rsidP="003579EF"/>
    <w:p w14:paraId="1558076C" w14:textId="77777777" w:rsidR="00B80CAF" w:rsidRPr="00ED3D7B" w:rsidRDefault="00B80CAF" w:rsidP="003579EF"/>
    <w:p w14:paraId="6D217799" w14:textId="77777777" w:rsidR="00B80CAF" w:rsidRPr="00ED3D7B" w:rsidRDefault="00B80CAF" w:rsidP="003579EF">
      <w:pPr>
        <w:numPr>
          <w:ilvl w:val="1"/>
          <w:numId w:val="21"/>
        </w:numPr>
        <w:pBdr>
          <w:top w:val="single" w:sz="4" w:space="1" w:color="auto"/>
          <w:left w:val="single" w:sz="4" w:space="4" w:color="auto"/>
          <w:bottom w:val="single" w:sz="4" w:space="1" w:color="auto"/>
          <w:right w:val="single" w:sz="4" w:space="4" w:color="auto"/>
        </w:pBdr>
        <w:tabs>
          <w:tab w:val="left" w:pos="567"/>
        </w:tabs>
        <w:suppressAutoHyphens w:val="0"/>
        <w:ind w:left="567" w:hanging="555"/>
        <w:rPr>
          <w:b/>
        </w:rPr>
      </w:pPr>
      <w:r w:rsidRPr="00ED3D7B">
        <w:rPr>
          <w:b/>
        </w:rPr>
        <w:t>TINKAMUMO LAIKAS</w:t>
      </w:r>
    </w:p>
    <w:p w14:paraId="37F61FB8" w14:textId="77777777" w:rsidR="00B80CAF" w:rsidRPr="00ED3D7B" w:rsidRDefault="00B80CAF" w:rsidP="003579EF"/>
    <w:p w14:paraId="36EB2445" w14:textId="79A23147" w:rsidR="009402A2" w:rsidRPr="00ED3D7B" w:rsidRDefault="009402A2" w:rsidP="003579EF">
      <w:r w:rsidRPr="00ED3D7B">
        <w:t>EXP</w:t>
      </w:r>
    </w:p>
    <w:p w14:paraId="5D050152" w14:textId="77777777" w:rsidR="009402A2" w:rsidRPr="00ED3D7B" w:rsidRDefault="009402A2" w:rsidP="003579EF"/>
    <w:p w14:paraId="782BA87D" w14:textId="77777777" w:rsidR="00B80CAF" w:rsidRPr="00ED3D7B" w:rsidRDefault="00B80CAF" w:rsidP="003579EF"/>
    <w:p w14:paraId="3DEBAAA9" w14:textId="6CE4C583" w:rsidR="00B80CAF" w:rsidRPr="00ED3D7B" w:rsidRDefault="00B80CAF" w:rsidP="003579EF">
      <w:pPr>
        <w:numPr>
          <w:ilvl w:val="1"/>
          <w:numId w:val="21"/>
        </w:numPr>
        <w:pBdr>
          <w:top w:val="single" w:sz="4" w:space="1" w:color="auto"/>
          <w:left w:val="single" w:sz="4" w:space="4" w:color="auto"/>
          <w:bottom w:val="single" w:sz="4" w:space="1" w:color="auto"/>
          <w:right w:val="single" w:sz="4" w:space="4" w:color="auto"/>
        </w:pBdr>
        <w:tabs>
          <w:tab w:val="left" w:pos="567"/>
        </w:tabs>
        <w:suppressAutoHyphens w:val="0"/>
        <w:ind w:left="567" w:hanging="555"/>
        <w:rPr>
          <w:b/>
        </w:rPr>
      </w:pPr>
      <w:r w:rsidRPr="00ED3D7B">
        <w:rPr>
          <w:b/>
        </w:rPr>
        <w:t>SERIJOS NUMERIS</w:t>
      </w:r>
    </w:p>
    <w:p w14:paraId="14FEFAED" w14:textId="77777777" w:rsidR="00B80CAF" w:rsidRPr="00ED3D7B" w:rsidRDefault="00B80CAF" w:rsidP="003579EF"/>
    <w:p w14:paraId="3D4218BA" w14:textId="5AF94E13" w:rsidR="009402A2" w:rsidRPr="00ED3D7B" w:rsidRDefault="009402A2" w:rsidP="003579EF">
      <w:r w:rsidRPr="00ED3D7B">
        <w:t>Lot</w:t>
      </w:r>
    </w:p>
    <w:p w14:paraId="6E28142E" w14:textId="77777777" w:rsidR="009402A2" w:rsidRPr="00ED3D7B" w:rsidRDefault="009402A2" w:rsidP="003579EF"/>
    <w:p w14:paraId="14ED0E4C" w14:textId="77777777" w:rsidR="00B80CAF" w:rsidRPr="00ED3D7B" w:rsidRDefault="00B80CAF" w:rsidP="003579EF"/>
    <w:p w14:paraId="654A35ED" w14:textId="77777777" w:rsidR="00B80CAF" w:rsidRPr="00ED3D7B" w:rsidRDefault="00B80CAF" w:rsidP="003579EF">
      <w:pPr>
        <w:numPr>
          <w:ilvl w:val="1"/>
          <w:numId w:val="21"/>
        </w:numPr>
        <w:pBdr>
          <w:top w:val="single" w:sz="4" w:space="1" w:color="auto"/>
          <w:left w:val="single" w:sz="4" w:space="4" w:color="auto"/>
          <w:bottom w:val="single" w:sz="4" w:space="1" w:color="auto"/>
          <w:right w:val="single" w:sz="4" w:space="4" w:color="auto"/>
        </w:pBdr>
        <w:tabs>
          <w:tab w:val="left" w:pos="567"/>
        </w:tabs>
        <w:suppressAutoHyphens w:val="0"/>
        <w:ind w:left="567" w:hanging="555"/>
        <w:rPr>
          <w:b/>
        </w:rPr>
      </w:pPr>
      <w:r w:rsidRPr="00ED3D7B">
        <w:rPr>
          <w:b/>
        </w:rPr>
        <w:t>KITA</w:t>
      </w:r>
    </w:p>
    <w:p w14:paraId="4B7CC1F0" w14:textId="6DE3C809" w:rsidR="0025336B" w:rsidRPr="00ED3D7B" w:rsidRDefault="0025336B" w:rsidP="003579EF">
      <w:pPr>
        <w:rPr>
          <w:rFonts w:cs="Times New Roman"/>
        </w:rPr>
      </w:pPr>
      <w:r w:rsidRPr="00ED3D7B">
        <w:br w:type="page"/>
      </w:r>
    </w:p>
    <w:p w14:paraId="0C2902DC" w14:textId="77777777" w:rsidR="0025336B" w:rsidRPr="00ED3D7B" w:rsidRDefault="0025336B" w:rsidP="003579EF">
      <w:pPr>
        <w:rPr>
          <w:rFonts w:cs="Times New Roman"/>
        </w:rPr>
      </w:pPr>
    </w:p>
    <w:p w14:paraId="1C5F7044" w14:textId="77777777" w:rsidR="0025336B" w:rsidRPr="00ED3D7B" w:rsidRDefault="0025336B" w:rsidP="003579EF">
      <w:pPr>
        <w:rPr>
          <w:rFonts w:cs="Times New Roman"/>
        </w:rPr>
      </w:pPr>
    </w:p>
    <w:p w14:paraId="146298FA" w14:textId="77777777" w:rsidR="0025336B" w:rsidRPr="00ED3D7B" w:rsidRDefault="0025336B" w:rsidP="003579EF">
      <w:pPr>
        <w:rPr>
          <w:rFonts w:cs="Times New Roman"/>
        </w:rPr>
      </w:pPr>
    </w:p>
    <w:p w14:paraId="2593721C" w14:textId="77777777" w:rsidR="0025336B" w:rsidRPr="00ED3D7B" w:rsidRDefault="0025336B" w:rsidP="003579EF">
      <w:pPr>
        <w:rPr>
          <w:rFonts w:cs="Times New Roman"/>
        </w:rPr>
      </w:pPr>
    </w:p>
    <w:p w14:paraId="248D53FF" w14:textId="77777777" w:rsidR="0025336B" w:rsidRPr="00ED3D7B" w:rsidRDefault="0025336B" w:rsidP="003579EF">
      <w:pPr>
        <w:rPr>
          <w:rFonts w:cs="Times New Roman"/>
        </w:rPr>
      </w:pPr>
    </w:p>
    <w:p w14:paraId="5CDC1D79" w14:textId="77777777" w:rsidR="0025336B" w:rsidRPr="00ED3D7B" w:rsidRDefault="0025336B" w:rsidP="003579EF">
      <w:pPr>
        <w:rPr>
          <w:rFonts w:cs="Times New Roman"/>
        </w:rPr>
      </w:pPr>
    </w:p>
    <w:p w14:paraId="0363A1DF" w14:textId="77777777" w:rsidR="0025336B" w:rsidRPr="00ED3D7B" w:rsidRDefault="0025336B" w:rsidP="003579EF">
      <w:pPr>
        <w:rPr>
          <w:rFonts w:cs="Times New Roman"/>
        </w:rPr>
      </w:pPr>
    </w:p>
    <w:p w14:paraId="2045A59B" w14:textId="77777777" w:rsidR="0025336B" w:rsidRPr="00ED3D7B" w:rsidRDefault="0025336B" w:rsidP="003579EF">
      <w:pPr>
        <w:rPr>
          <w:rFonts w:cs="Times New Roman"/>
        </w:rPr>
      </w:pPr>
    </w:p>
    <w:p w14:paraId="2AEEEAA0" w14:textId="77777777" w:rsidR="0025336B" w:rsidRPr="00ED3D7B" w:rsidRDefault="0025336B" w:rsidP="003579EF">
      <w:pPr>
        <w:rPr>
          <w:rFonts w:cs="Times New Roman"/>
        </w:rPr>
      </w:pPr>
    </w:p>
    <w:p w14:paraId="2AABC242" w14:textId="77777777" w:rsidR="0025336B" w:rsidRPr="00ED3D7B" w:rsidRDefault="0025336B" w:rsidP="003579EF">
      <w:pPr>
        <w:rPr>
          <w:rFonts w:cs="Times New Roman"/>
        </w:rPr>
      </w:pPr>
    </w:p>
    <w:p w14:paraId="1A48386B" w14:textId="77777777" w:rsidR="0025336B" w:rsidRPr="00ED3D7B" w:rsidRDefault="0025336B" w:rsidP="003579EF">
      <w:pPr>
        <w:rPr>
          <w:rFonts w:cs="Times New Roman"/>
        </w:rPr>
      </w:pPr>
    </w:p>
    <w:p w14:paraId="5FA91D90" w14:textId="77777777" w:rsidR="0025336B" w:rsidRPr="00ED3D7B" w:rsidRDefault="0025336B" w:rsidP="003579EF">
      <w:pPr>
        <w:rPr>
          <w:rFonts w:cs="Times New Roman"/>
        </w:rPr>
      </w:pPr>
    </w:p>
    <w:p w14:paraId="75DFFC18" w14:textId="77777777" w:rsidR="0025336B" w:rsidRPr="00ED3D7B" w:rsidRDefault="0025336B" w:rsidP="003579EF">
      <w:pPr>
        <w:rPr>
          <w:rFonts w:cs="Times New Roman"/>
        </w:rPr>
      </w:pPr>
    </w:p>
    <w:p w14:paraId="2CD71C4E" w14:textId="77777777" w:rsidR="0025336B" w:rsidRPr="00ED3D7B" w:rsidRDefault="0025336B" w:rsidP="003579EF">
      <w:pPr>
        <w:rPr>
          <w:rFonts w:cs="Times New Roman"/>
        </w:rPr>
      </w:pPr>
    </w:p>
    <w:p w14:paraId="5365B247" w14:textId="77777777" w:rsidR="0025336B" w:rsidRPr="00ED3D7B" w:rsidRDefault="0025336B" w:rsidP="003579EF">
      <w:pPr>
        <w:rPr>
          <w:rFonts w:cs="Times New Roman"/>
        </w:rPr>
      </w:pPr>
    </w:p>
    <w:p w14:paraId="7F7534BE" w14:textId="77777777" w:rsidR="0025336B" w:rsidRPr="00ED3D7B" w:rsidRDefault="0025336B" w:rsidP="003579EF">
      <w:pPr>
        <w:rPr>
          <w:rFonts w:cs="Times New Roman"/>
        </w:rPr>
      </w:pPr>
    </w:p>
    <w:p w14:paraId="4E754CE4" w14:textId="77777777" w:rsidR="0025336B" w:rsidRPr="00ED3D7B" w:rsidRDefault="0025336B" w:rsidP="003579EF">
      <w:pPr>
        <w:rPr>
          <w:rFonts w:cs="Times New Roman"/>
        </w:rPr>
      </w:pPr>
    </w:p>
    <w:p w14:paraId="0513A804" w14:textId="77777777" w:rsidR="0025336B" w:rsidRPr="00ED3D7B" w:rsidRDefault="0025336B" w:rsidP="003579EF">
      <w:pPr>
        <w:rPr>
          <w:rFonts w:cs="Times New Roman"/>
        </w:rPr>
      </w:pPr>
    </w:p>
    <w:p w14:paraId="5E21451E" w14:textId="77777777" w:rsidR="0025336B" w:rsidRPr="00ED3D7B" w:rsidRDefault="0025336B" w:rsidP="003579EF">
      <w:pPr>
        <w:rPr>
          <w:rFonts w:cs="Times New Roman"/>
        </w:rPr>
      </w:pPr>
    </w:p>
    <w:p w14:paraId="3D657B6C" w14:textId="77777777" w:rsidR="0025336B" w:rsidRPr="00ED3D7B" w:rsidRDefault="0025336B" w:rsidP="003579EF">
      <w:pPr>
        <w:rPr>
          <w:rFonts w:cs="Times New Roman"/>
        </w:rPr>
      </w:pPr>
    </w:p>
    <w:p w14:paraId="793CAACF" w14:textId="77777777" w:rsidR="0025336B" w:rsidRPr="00ED3D7B" w:rsidRDefault="0025336B" w:rsidP="003579EF">
      <w:pPr>
        <w:rPr>
          <w:rFonts w:cs="Times New Roman"/>
        </w:rPr>
      </w:pPr>
    </w:p>
    <w:p w14:paraId="2771B977" w14:textId="77777777" w:rsidR="0025336B" w:rsidRPr="00ED3D7B" w:rsidRDefault="0025336B" w:rsidP="003579EF">
      <w:pPr>
        <w:rPr>
          <w:rFonts w:cs="Times New Roman"/>
        </w:rPr>
      </w:pPr>
    </w:p>
    <w:p w14:paraId="50E4E438" w14:textId="77777777" w:rsidR="0025336B" w:rsidRPr="00ED3D7B" w:rsidRDefault="0025336B" w:rsidP="003579EF">
      <w:pPr>
        <w:rPr>
          <w:rFonts w:cs="Times New Roman"/>
        </w:rPr>
      </w:pPr>
    </w:p>
    <w:p w14:paraId="781417F3" w14:textId="77777777" w:rsidR="0025336B" w:rsidRPr="00ED3D7B" w:rsidRDefault="0025336B" w:rsidP="003579EF">
      <w:pPr>
        <w:pStyle w:val="Heading1"/>
        <w:jc w:val="center"/>
      </w:pPr>
      <w:r w:rsidRPr="00ED3D7B">
        <w:t>B. PAKUOTĖS LAPELIS</w:t>
      </w:r>
    </w:p>
    <w:p w14:paraId="35E7BCCA" w14:textId="77777777" w:rsidR="0025336B" w:rsidRPr="00ED3D7B" w:rsidRDefault="0025336B" w:rsidP="003579EF">
      <w:pPr>
        <w:rPr>
          <w:rFonts w:cs="Times New Roman"/>
        </w:rPr>
      </w:pPr>
    </w:p>
    <w:p w14:paraId="4B5C898E" w14:textId="77777777" w:rsidR="00FB1FBD" w:rsidRPr="00ED3D7B" w:rsidRDefault="00FB1FBD">
      <w:pPr>
        <w:suppressAutoHyphens w:val="0"/>
        <w:rPr>
          <w:rFonts w:ascii="Times New Roman Bold" w:hAnsi="Times New Roman Bold"/>
          <w:b/>
        </w:rPr>
      </w:pPr>
      <w:r w:rsidRPr="00ED3D7B">
        <w:br w:type="page"/>
      </w:r>
    </w:p>
    <w:p w14:paraId="1642606F" w14:textId="2B112245" w:rsidR="0025336B" w:rsidRPr="00ED3D7B" w:rsidRDefault="0025336B" w:rsidP="003579EF">
      <w:pPr>
        <w:pStyle w:val="Title"/>
        <w:outlineLvl w:val="9"/>
      </w:pPr>
      <w:r w:rsidRPr="00ED3D7B">
        <w:lastRenderedPageBreak/>
        <w:t>Pakuotės lapelis: informacija pacientui</w:t>
      </w:r>
    </w:p>
    <w:p w14:paraId="0B7A4E01" w14:textId="77777777" w:rsidR="0025336B" w:rsidRPr="00ED3D7B" w:rsidRDefault="0025336B" w:rsidP="003579EF">
      <w:pPr>
        <w:pStyle w:val="NormalKeep"/>
        <w:keepNext w:val="0"/>
      </w:pPr>
    </w:p>
    <w:p w14:paraId="6E0F415F" w14:textId="77777777" w:rsidR="0025336B" w:rsidRPr="00ED3D7B" w:rsidRDefault="0025336B" w:rsidP="003579EF">
      <w:pPr>
        <w:pStyle w:val="Title"/>
        <w:keepNext w:val="0"/>
        <w:outlineLvl w:val="9"/>
      </w:pPr>
      <w:r w:rsidRPr="00ED3D7B">
        <w:t>Efavirenz/Emtricitabine/Tenofovir disoproxil Mylan 600 mg/200 mg/245 mg plėvele dengtos tabletės</w:t>
      </w:r>
    </w:p>
    <w:p w14:paraId="5A4BBE84" w14:textId="77777777" w:rsidR="0025336B" w:rsidRPr="00ED3D7B" w:rsidRDefault="004C4015" w:rsidP="003579EF">
      <w:pPr>
        <w:pStyle w:val="NormalCentred"/>
      </w:pPr>
      <w:r w:rsidRPr="00ED3D7B">
        <w:t>e</w:t>
      </w:r>
      <w:r w:rsidR="0025336B" w:rsidRPr="00ED3D7B">
        <w:t>favirenzas</w:t>
      </w:r>
      <w:r w:rsidRPr="00ED3D7B">
        <w:t xml:space="preserve"> </w:t>
      </w:r>
      <w:r w:rsidR="0025336B" w:rsidRPr="00ED3D7B">
        <w:t>/</w:t>
      </w:r>
      <w:r w:rsidRPr="00ED3D7B">
        <w:t xml:space="preserve"> </w:t>
      </w:r>
      <w:r w:rsidR="0025336B" w:rsidRPr="00ED3D7B">
        <w:t>emtricitabinas</w:t>
      </w:r>
      <w:r w:rsidRPr="00ED3D7B">
        <w:t xml:space="preserve"> </w:t>
      </w:r>
      <w:r w:rsidR="0025336B" w:rsidRPr="00ED3D7B">
        <w:t>/</w:t>
      </w:r>
      <w:r w:rsidRPr="00ED3D7B">
        <w:t xml:space="preserve"> </w:t>
      </w:r>
      <w:r w:rsidR="0025336B" w:rsidRPr="00ED3D7B">
        <w:t>tenofoviro dizoproksilis</w:t>
      </w:r>
    </w:p>
    <w:p w14:paraId="26D8A219" w14:textId="77777777" w:rsidR="00406715" w:rsidRPr="00ED3D7B" w:rsidRDefault="00406715" w:rsidP="003579EF">
      <w:pPr>
        <w:pStyle w:val="NormalCentred"/>
      </w:pPr>
      <w:r w:rsidRPr="00ED3D7B">
        <w:t>(</w:t>
      </w:r>
      <w:r w:rsidRPr="00ED3D7B">
        <w:rPr>
          <w:i/>
        </w:rPr>
        <w:t>efavirenzum/emtricitabinum/tenofovirum disoproxilum</w:t>
      </w:r>
      <w:r w:rsidRPr="00ED3D7B">
        <w:t>)</w:t>
      </w:r>
    </w:p>
    <w:p w14:paraId="5FCF723F" w14:textId="77777777" w:rsidR="0025336B" w:rsidRPr="00ED3D7B" w:rsidRDefault="0025336B" w:rsidP="003579EF">
      <w:pPr>
        <w:rPr>
          <w:rFonts w:cs="Times New Roman"/>
        </w:rPr>
      </w:pPr>
    </w:p>
    <w:p w14:paraId="345EBA92" w14:textId="77777777" w:rsidR="0025336B" w:rsidRPr="00ED3D7B" w:rsidRDefault="0025336B" w:rsidP="003579EF">
      <w:pPr>
        <w:pStyle w:val="HeadingStrong"/>
      </w:pPr>
      <w:r w:rsidRPr="00ED3D7B">
        <w:t>Atidžiai perskaitykite visą šį lapelį, prieš pradėdami vartoti vaistą, nes jame pateikiama Jums svarbi informacija.</w:t>
      </w:r>
    </w:p>
    <w:p w14:paraId="31284B28" w14:textId="77777777" w:rsidR="0025336B" w:rsidRPr="00ED3D7B" w:rsidRDefault="00282957" w:rsidP="003579EF">
      <w:pPr>
        <w:pStyle w:val="Bullet-"/>
        <w:keepNext/>
      </w:pPr>
      <w:r w:rsidRPr="00ED3D7B">
        <w:t>Neišmeskite šio lapelio, nes vėl gali prireikti jį perskaityti.</w:t>
      </w:r>
    </w:p>
    <w:p w14:paraId="71D80862" w14:textId="77777777" w:rsidR="0025336B" w:rsidRPr="00ED3D7B" w:rsidRDefault="0025336B" w:rsidP="003579EF">
      <w:pPr>
        <w:pStyle w:val="Bullet-"/>
      </w:pPr>
      <w:r w:rsidRPr="00ED3D7B">
        <w:t>Jeigu kiltų daugiau klausimų, kreipkitės į gydytoją arba vaistininką.</w:t>
      </w:r>
    </w:p>
    <w:p w14:paraId="07C6830D" w14:textId="77777777" w:rsidR="0025336B" w:rsidRPr="00ED3D7B" w:rsidRDefault="00B64D8F" w:rsidP="003579EF">
      <w:pPr>
        <w:pStyle w:val="Bullet-"/>
        <w:keepNext/>
      </w:pPr>
      <w:r w:rsidRPr="00ED3D7B">
        <w:t>Šis vaistas skirtas tik Jums, todėl kitiems žmonėms jo duoti negalima</w:t>
      </w:r>
      <w:r w:rsidR="0025336B" w:rsidRPr="00ED3D7B">
        <w:t>. Vaistas gali jiems pakenkti (net tiems, kurių ligos požymiai yra tokie patys kaip Jūsų).</w:t>
      </w:r>
    </w:p>
    <w:p w14:paraId="659E4F7B" w14:textId="77777777" w:rsidR="0025336B" w:rsidRPr="00ED3D7B" w:rsidRDefault="0025336B" w:rsidP="003579EF">
      <w:pPr>
        <w:pStyle w:val="Bullet-"/>
      </w:pPr>
      <w:r w:rsidRPr="00ED3D7B">
        <w:t>Jeigu pasireiškė šalutinis poveikis</w:t>
      </w:r>
      <w:r w:rsidR="00804F73" w:rsidRPr="00ED3D7B">
        <w:t xml:space="preserve"> (net jeigu jis šiame lapelyje nenurodytas),</w:t>
      </w:r>
      <w:r w:rsidRPr="00ED3D7B">
        <w:t xml:space="preserve"> kreipkitės į gydytoją arba vaistininką. Žr. 4 skyrių.</w:t>
      </w:r>
    </w:p>
    <w:p w14:paraId="055BFFA6" w14:textId="77777777" w:rsidR="0025336B" w:rsidRPr="00ED3D7B" w:rsidRDefault="0025336B" w:rsidP="003579EF">
      <w:pPr>
        <w:rPr>
          <w:rFonts w:cs="Times New Roman"/>
        </w:rPr>
      </w:pPr>
    </w:p>
    <w:p w14:paraId="356B2E3D" w14:textId="77777777" w:rsidR="0025336B" w:rsidRPr="00ED3D7B" w:rsidRDefault="0025336B" w:rsidP="003579EF">
      <w:pPr>
        <w:pStyle w:val="HeadingStrong"/>
      </w:pPr>
      <w:r w:rsidRPr="00ED3D7B">
        <w:t>Apie ką rašoma šiame lapelyje?</w:t>
      </w:r>
    </w:p>
    <w:p w14:paraId="6BD9B712" w14:textId="77777777" w:rsidR="0025336B" w:rsidRPr="00ED3D7B" w:rsidRDefault="0025336B" w:rsidP="003579EF">
      <w:pPr>
        <w:pStyle w:val="NormalKeep"/>
      </w:pPr>
    </w:p>
    <w:p w14:paraId="1A51105F" w14:textId="77777777" w:rsidR="0025336B" w:rsidRPr="00ED3D7B" w:rsidRDefault="0025336B" w:rsidP="003579EF">
      <w:pPr>
        <w:pStyle w:val="NormalHanging"/>
      </w:pPr>
      <w:r w:rsidRPr="00ED3D7B">
        <w:t>1.</w:t>
      </w:r>
      <w:r w:rsidRPr="00ED3D7B">
        <w:tab/>
        <w:t>Kas yra Efavirenz/Emtricitabine/Tenofovir disoproxil Mylan ir kam jis vartojamas</w:t>
      </w:r>
    </w:p>
    <w:p w14:paraId="32EDD678" w14:textId="77777777" w:rsidR="0025336B" w:rsidRPr="00ED3D7B" w:rsidRDefault="0025336B" w:rsidP="003579EF">
      <w:pPr>
        <w:pStyle w:val="NormalHanging"/>
        <w:keepNext/>
      </w:pPr>
      <w:r w:rsidRPr="00ED3D7B">
        <w:t>2.</w:t>
      </w:r>
      <w:r w:rsidRPr="00ED3D7B">
        <w:tab/>
        <w:t>Kas žinotina prieš vartojant Efavirenz/Emtricitabine/Tenofovir disoproxil Mylan</w:t>
      </w:r>
    </w:p>
    <w:p w14:paraId="694977C8" w14:textId="77777777" w:rsidR="0025336B" w:rsidRPr="00ED3D7B" w:rsidRDefault="0025336B" w:rsidP="003579EF">
      <w:pPr>
        <w:pStyle w:val="NormalHanging"/>
      </w:pPr>
      <w:r w:rsidRPr="00ED3D7B">
        <w:t>3.</w:t>
      </w:r>
      <w:r w:rsidRPr="00ED3D7B">
        <w:tab/>
        <w:t>Kaip vartoti Efavirenz/Emtricitabine/Tenofovir disoproxil Mylan</w:t>
      </w:r>
    </w:p>
    <w:p w14:paraId="42852AB8" w14:textId="77777777" w:rsidR="0025336B" w:rsidRPr="00ED3D7B" w:rsidRDefault="0025336B" w:rsidP="003579EF">
      <w:pPr>
        <w:pStyle w:val="NormalHanging"/>
      </w:pPr>
      <w:r w:rsidRPr="00ED3D7B">
        <w:t>4.</w:t>
      </w:r>
      <w:r w:rsidRPr="00ED3D7B">
        <w:tab/>
        <w:t>Galimas šalutinis poveikis</w:t>
      </w:r>
    </w:p>
    <w:p w14:paraId="09C4A060" w14:textId="77777777" w:rsidR="0025336B" w:rsidRPr="00ED3D7B" w:rsidRDefault="0025336B" w:rsidP="003579EF">
      <w:pPr>
        <w:pStyle w:val="NormalHanging"/>
        <w:keepNext/>
      </w:pPr>
      <w:r w:rsidRPr="00ED3D7B">
        <w:t>5.</w:t>
      </w:r>
      <w:r w:rsidRPr="00ED3D7B">
        <w:tab/>
        <w:t>Kaip laikyti Efavirenz/Emtricitabine/Tenofovir disoproxil Mylan</w:t>
      </w:r>
    </w:p>
    <w:p w14:paraId="574939F2" w14:textId="77777777" w:rsidR="0025336B" w:rsidRPr="00ED3D7B" w:rsidRDefault="0025336B" w:rsidP="003579EF">
      <w:pPr>
        <w:pStyle w:val="NormalHanging"/>
      </w:pPr>
      <w:r w:rsidRPr="00ED3D7B">
        <w:t>6.</w:t>
      </w:r>
      <w:r w:rsidRPr="00ED3D7B">
        <w:tab/>
        <w:t>Pakuotės turinys ir kita informacija</w:t>
      </w:r>
    </w:p>
    <w:p w14:paraId="2F40E629" w14:textId="77777777" w:rsidR="0025336B" w:rsidRPr="00ED3D7B" w:rsidRDefault="0025336B" w:rsidP="003579EF">
      <w:pPr>
        <w:rPr>
          <w:rFonts w:cs="Times New Roman"/>
        </w:rPr>
      </w:pPr>
    </w:p>
    <w:p w14:paraId="67CA864A" w14:textId="77777777" w:rsidR="0025336B" w:rsidRPr="00ED3D7B" w:rsidRDefault="0025336B" w:rsidP="003579EF">
      <w:pPr>
        <w:rPr>
          <w:rFonts w:cs="Times New Roman"/>
        </w:rPr>
      </w:pPr>
    </w:p>
    <w:p w14:paraId="5F8EA517" w14:textId="77777777" w:rsidR="0025336B" w:rsidRPr="00ED3D7B" w:rsidRDefault="0025336B" w:rsidP="003579EF">
      <w:pPr>
        <w:keepNext/>
        <w:keepLines/>
        <w:ind w:left="567" w:hanging="567"/>
      </w:pPr>
      <w:r w:rsidRPr="00ED3D7B">
        <w:rPr>
          <w:b/>
        </w:rPr>
        <w:t>1.</w:t>
      </w:r>
      <w:r w:rsidRPr="00ED3D7B">
        <w:rPr>
          <w:b/>
        </w:rPr>
        <w:tab/>
        <w:t>Kas yra Efavirenz/Emtricitabine/Tenofovir disoproxil Mylan ir kam jis vartojamas</w:t>
      </w:r>
    </w:p>
    <w:p w14:paraId="7E6045E2" w14:textId="77777777" w:rsidR="0025336B" w:rsidRPr="00ED3D7B" w:rsidRDefault="0025336B" w:rsidP="003579EF">
      <w:pPr>
        <w:pStyle w:val="NormalKeep"/>
      </w:pPr>
    </w:p>
    <w:p w14:paraId="4E65E9D5" w14:textId="6EEDD060" w:rsidR="0025336B" w:rsidRPr="00ED3D7B" w:rsidRDefault="0025336B" w:rsidP="003579EF">
      <w:pPr>
        <w:pStyle w:val="NormalKeep"/>
        <w:rPr>
          <w:rFonts w:cs="Times New Roman"/>
        </w:rPr>
      </w:pPr>
      <w:r w:rsidRPr="00ED3D7B">
        <w:rPr>
          <w:rStyle w:val="Strong"/>
        </w:rPr>
        <w:t>Efavirenz/Emtricitabine/Tenofovir disoproxil Mylan sudėtyje yra trys veikliosios medžiagos,</w:t>
      </w:r>
      <w:r w:rsidR="00281873" w:rsidRPr="00ED3D7B">
        <w:rPr>
          <w:rStyle w:val="Strong"/>
        </w:rPr>
        <w:t xml:space="preserve"> </w:t>
      </w:r>
      <w:r w:rsidRPr="00ED3D7B">
        <w:t>kurios vartojamos gydyti žmogaus imunodeficito viruso (ŽIV) infekciją</w:t>
      </w:r>
      <w:r w:rsidR="008019DF" w:rsidRPr="00ED3D7B">
        <w:t>.</w:t>
      </w:r>
    </w:p>
    <w:p w14:paraId="36C87E99" w14:textId="77777777" w:rsidR="0025336B" w:rsidRPr="00ED3D7B" w:rsidRDefault="0025336B" w:rsidP="003579EF">
      <w:pPr>
        <w:pStyle w:val="NormalKeep"/>
      </w:pPr>
    </w:p>
    <w:p w14:paraId="44AD94D7" w14:textId="76F5A8BD" w:rsidR="0025336B" w:rsidRPr="00ED3D7B" w:rsidRDefault="0025336B" w:rsidP="003579EF">
      <w:pPr>
        <w:pStyle w:val="Bullet-"/>
      </w:pPr>
      <w:r w:rsidRPr="00ED3D7B">
        <w:t>Efavirenzas yra nenukleozidų atvirkštinės transkriptazės inhibitorius (NNATI)</w:t>
      </w:r>
      <w:r w:rsidR="008019DF" w:rsidRPr="00ED3D7B">
        <w:t>.</w:t>
      </w:r>
    </w:p>
    <w:p w14:paraId="5233CD1A" w14:textId="49576115" w:rsidR="0025336B" w:rsidRPr="00ED3D7B" w:rsidRDefault="0025336B" w:rsidP="003579EF">
      <w:pPr>
        <w:pStyle w:val="Bullet-"/>
        <w:keepNext/>
      </w:pPr>
      <w:r w:rsidRPr="00ED3D7B">
        <w:t>Emtricitabinas yra nukleozidų atvirkštinės transkriptazės inhibitorius (NATI)</w:t>
      </w:r>
      <w:r w:rsidR="008019DF" w:rsidRPr="00ED3D7B">
        <w:t>.</w:t>
      </w:r>
    </w:p>
    <w:p w14:paraId="285045D9" w14:textId="38343760" w:rsidR="0025336B" w:rsidRPr="00ED3D7B" w:rsidRDefault="0025336B" w:rsidP="003579EF">
      <w:pPr>
        <w:pStyle w:val="Bullet-"/>
      </w:pPr>
      <w:r w:rsidRPr="00ED3D7B">
        <w:t>Tenofoviro dizoproksilis yra nukleotidų atvirkštinės transkriptazės inhibitorius (NtATI)</w:t>
      </w:r>
      <w:r w:rsidR="008019DF" w:rsidRPr="00ED3D7B">
        <w:t>.</w:t>
      </w:r>
    </w:p>
    <w:p w14:paraId="2A9462C9" w14:textId="77777777" w:rsidR="0025336B" w:rsidRPr="00ED3D7B" w:rsidRDefault="0025336B" w:rsidP="003579EF">
      <w:pPr>
        <w:rPr>
          <w:rFonts w:cs="Times New Roman"/>
        </w:rPr>
      </w:pPr>
    </w:p>
    <w:p w14:paraId="199E8167" w14:textId="77777777" w:rsidR="0025336B" w:rsidRPr="00ED3D7B" w:rsidRDefault="0025336B" w:rsidP="003579EF">
      <w:pPr>
        <w:rPr>
          <w:rFonts w:cs="Times New Roman"/>
        </w:rPr>
      </w:pPr>
      <w:r w:rsidRPr="00ED3D7B">
        <w:t>Kiekviena iš šių veikliųjų medžiagų, dar žinomų kaip antiretrovirusiniai vaistai, sutrikdo fermentą atvirkštinę transkriptazę, kuri yra būtina, kad virusas galėtų daugintis.</w:t>
      </w:r>
    </w:p>
    <w:p w14:paraId="70D711B9" w14:textId="77777777" w:rsidR="0025336B" w:rsidRPr="00ED3D7B" w:rsidRDefault="0025336B" w:rsidP="003579EF">
      <w:pPr>
        <w:rPr>
          <w:rFonts w:cs="Times New Roman"/>
        </w:rPr>
      </w:pPr>
    </w:p>
    <w:p w14:paraId="05CFE716" w14:textId="345FED75" w:rsidR="0025336B" w:rsidRPr="00ED3D7B" w:rsidRDefault="0025336B" w:rsidP="003579EF">
      <w:pPr>
        <w:rPr>
          <w:rFonts w:cs="Times New Roman"/>
        </w:rPr>
      </w:pPr>
      <w:r w:rsidRPr="00ED3D7B">
        <w:rPr>
          <w:rStyle w:val="Strong"/>
        </w:rPr>
        <w:t>Efavirenz/Emtricitabine/Tenofovir disoproxil Mylan gydoma Žmogaus imunodeficito viruso</w:t>
      </w:r>
      <w:r w:rsidRPr="00ED3D7B">
        <w:t xml:space="preserve"> (ŽIV) infekcija suaugusiems nuo 18</w:t>
      </w:r>
      <w:r w:rsidR="00680561" w:rsidRPr="00ED3D7B">
        <w:t> </w:t>
      </w:r>
      <w:r w:rsidRPr="00ED3D7B">
        <w:t>metų ir vyresniems, kurie jau buvo gydyti kitais antiretrovirusiniais vaistais ir kurių ŽIV-1 infekcija yra kontroliuojama mažiausiai tris mėnesius. Pacientas negali būti anksčiau patyręs nesėkmingą ŽIV gydymą.</w:t>
      </w:r>
    </w:p>
    <w:p w14:paraId="13E0FAA8" w14:textId="77777777" w:rsidR="0025336B" w:rsidRPr="00ED3D7B" w:rsidRDefault="0025336B" w:rsidP="003579EF">
      <w:pPr>
        <w:rPr>
          <w:rFonts w:cs="Times New Roman"/>
        </w:rPr>
      </w:pPr>
    </w:p>
    <w:p w14:paraId="38FCB355" w14:textId="77777777" w:rsidR="0025336B" w:rsidRPr="00ED3D7B" w:rsidRDefault="0025336B" w:rsidP="003579EF">
      <w:pPr>
        <w:rPr>
          <w:rFonts w:cs="Times New Roman"/>
        </w:rPr>
      </w:pPr>
    </w:p>
    <w:p w14:paraId="5178957A" w14:textId="77777777" w:rsidR="0025336B" w:rsidRPr="00ED3D7B" w:rsidRDefault="0025336B" w:rsidP="003579EF">
      <w:pPr>
        <w:keepNext/>
        <w:keepLines/>
        <w:ind w:left="567" w:hanging="567"/>
      </w:pPr>
      <w:r w:rsidRPr="00ED3D7B">
        <w:rPr>
          <w:b/>
        </w:rPr>
        <w:t>2.</w:t>
      </w:r>
      <w:r w:rsidRPr="00ED3D7B">
        <w:rPr>
          <w:b/>
        </w:rPr>
        <w:tab/>
        <w:t>Kas žinotina prieš vartojant Efavirenz/Emtricitabine/Tenofovir disoproxil Mylan</w:t>
      </w:r>
    </w:p>
    <w:p w14:paraId="1A0B3BBE" w14:textId="77777777" w:rsidR="0025336B" w:rsidRPr="00ED3D7B" w:rsidRDefault="0025336B" w:rsidP="003579EF">
      <w:pPr>
        <w:pStyle w:val="NormalKeep"/>
      </w:pPr>
    </w:p>
    <w:p w14:paraId="3BFFBA5F" w14:textId="0BF0F635" w:rsidR="0025336B" w:rsidRPr="00D81E24" w:rsidRDefault="0025336B" w:rsidP="003579EF">
      <w:pPr>
        <w:pStyle w:val="HeadingStrong"/>
        <w:rPr>
          <w:rFonts w:cs="Times New Roman"/>
        </w:rPr>
      </w:pPr>
      <w:r w:rsidRPr="00D81E24">
        <w:rPr>
          <w:rFonts w:cs="Times New Roman"/>
        </w:rPr>
        <w:t xml:space="preserve">Efavirenz/Emtricitabine/Tenofovir disoproxil Mylan vartoti </w:t>
      </w:r>
      <w:r w:rsidR="007E1CE3" w:rsidRPr="00D81E24">
        <w:rPr>
          <w:rFonts w:cs="Times New Roman"/>
        </w:rPr>
        <w:t>draudžiama</w:t>
      </w:r>
    </w:p>
    <w:p w14:paraId="5C9D99E3" w14:textId="77777777" w:rsidR="0025336B" w:rsidRPr="00ED3D7B" w:rsidRDefault="0025336B" w:rsidP="003579EF">
      <w:pPr>
        <w:pStyle w:val="NormalKeep"/>
      </w:pPr>
    </w:p>
    <w:p w14:paraId="25258F54" w14:textId="77777777" w:rsidR="0025336B" w:rsidRPr="00ED3D7B" w:rsidRDefault="0025336B" w:rsidP="003579EF">
      <w:pPr>
        <w:pStyle w:val="Bullet-"/>
      </w:pPr>
      <w:r w:rsidRPr="00ED3D7B">
        <w:rPr>
          <w:rStyle w:val="Strong"/>
        </w:rPr>
        <w:t>jeigu yra alergija</w:t>
      </w:r>
      <w:r w:rsidRPr="00ED3D7B">
        <w:t xml:space="preserve"> efavirenzui, emtricitabinui, tenofovirui, tenofoviro dizoproksiliui arba bet kuriai pagalbinei šio vaisto medžiagai</w:t>
      </w:r>
      <w:r w:rsidR="00983B17" w:rsidRPr="00ED3D7B">
        <w:t xml:space="preserve"> (jos išvardytos 6 skyriuje)</w:t>
      </w:r>
      <w:r w:rsidRPr="00ED3D7B">
        <w:t>;</w:t>
      </w:r>
    </w:p>
    <w:p w14:paraId="2CF858A4" w14:textId="77777777" w:rsidR="0025336B" w:rsidRPr="00ED3D7B" w:rsidRDefault="0025336B" w:rsidP="003579EF">
      <w:pPr>
        <w:rPr>
          <w:rFonts w:cs="Times New Roman"/>
        </w:rPr>
      </w:pPr>
    </w:p>
    <w:p w14:paraId="4E6D5E39" w14:textId="77777777" w:rsidR="006B5154" w:rsidRPr="00ED3D7B" w:rsidRDefault="0025336B" w:rsidP="003579EF">
      <w:pPr>
        <w:pStyle w:val="Bullet-"/>
        <w:rPr>
          <w:rStyle w:val="Strong"/>
        </w:rPr>
      </w:pPr>
      <w:r w:rsidRPr="00ED3D7B">
        <w:rPr>
          <w:rStyle w:val="Strong"/>
        </w:rPr>
        <w:t>jeigu sergate sunkia kepenų liga;</w:t>
      </w:r>
    </w:p>
    <w:p w14:paraId="54C497F5" w14:textId="77777777" w:rsidR="006B5154" w:rsidRPr="00ED3D7B" w:rsidRDefault="006B5154" w:rsidP="003579EF">
      <w:pPr>
        <w:pStyle w:val="Bullet-"/>
        <w:numPr>
          <w:ilvl w:val="0"/>
          <w:numId w:val="0"/>
        </w:numPr>
        <w:ind w:left="562"/>
        <w:rPr>
          <w:rStyle w:val="Strong"/>
        </w:rPr>
      </w:pPr>
    </w:p>
    <w:p w14:paraId="379F23F7" w14:textId="1CD12B60" w:rsidR="007C40E7" w:rsidRPr="00ED3D7B" w:rsidRDefault="006B5154" w:rsidP="003579EF">
      <w:pPr>
        <w:pStyle w:val="Bullet-"/>
        <w:rPr>
          <w:rStyle w:val="Strong"/>
        </w:rPr>
      </w:pPr>
      <w:r w:rsidRPr="00ED3D7B">
        <w:rPr>
          <w:b/>
        </w:rPr>
        <w:t>jeigu Jums yra širdies sutrikimų, pavyzdžiui, sutrikęs elektrinis širdies laidumas, vadinamasis pailgėjęs QT intervalas, dėl kurio Jums kyla didelė sunkių širdies ritmo sutrikimų (</w:t>
      </w:r>
      <w:r w:rsidRPr="00ED3D7B">
        <w:rPr>
          <w:b/>
          <w:i/>
        </w:rPr>
        <w:t>Torsade de Pointes</w:t>
      </w:r>
      <w:r w:rsidRPr="00ED3D7B">
        <w:rPr>
          <w:b/>
        </w:rPr>
        <w:t>) rizika;</w:t>
      </w:r>
    </w:p>
    <w:p w14:paraId="341EBB3A" w14:textId="6F338043" w:rsidR="006B5154" w:rsidRPr="00ED3D7B" w:rsidRDefault="006B5154" w:rsidP="003579EF">
      <w:pPr>
        <w:numPr>
          <w:ilvl w:val="12"/>
          <w:numId w:val="0"/>
        </w:numPr>
        <w:ind w:left="564" w:hanging="564"/>
      </w:pPr>
    </w:p>
    <w:p w14:paraId="1A0164A2" w14:textId="5CAB7E04" w:rsidR="006B5154" w:rsidRPr="00ED3D7B" w:rsidRDefault="007C40E7" w:rsidP="003579EF">
      <w:pPr>
        <w:numPr>
          <w:ilvl w:val="12"/>
          <w:numId w:val="0"/>
        </w:numPr>
        <w:ind w:left="567" w:hanging="567"/>
      </w:pPr>
      <w:r w:rsidRPr="00ED3D7B">
        <w:lastRenderedPageBreak/>
        <w:t>–</w:t>
      </w:r>
      <w:r w:rsidR="006B5154" w:rsidRPr="00ED3D7B">
        <w:tab/>
        <w:t>jeigu kas nors iš Jūsų šeimos narių (tėvų, senelių, brolių arba seserų) staiga mirė nuo širdies sutrikimo arba jiems nuo gimimo buvo širdies sutrikimų;</w:t>
      </w:r>
    </w:p>
    <w:p w14:paraId="427E560C" w14:textId="77777777" w:rsidR="006B5154" w:rsidRPr="00ED3D7B" w:rsidRDefault="006B5154" w:rsidP="003579EF">
      <w:pPr>
        <w:pStyle w:val="Date"/>
        <w:rPr>
          <w:lang w:val="lt-LT"/>
        </w:rPr>
      </w:pPr>
    </w:p>
    <w:p w14:paraId="03B7D0DF" w14:textId="528FD7B0" w:rsidR="006B5154" w:rsidRPr="00ED3D7B" w:rsidRDefault="007C40E7" w:rsidP="003579EF">
      <w:pPr>
        <w:keepLines/>
        <w:numPr>
          <w:ilvl w:val="12"/>
          <w:numId w:val="0"/>
        </w:numPr>
        <w:ind w:left="567" w:hanging="567"/>
      </w:pPr>
      <w:r w:rsidRPr="00ED3D7B">
        <w:t>–</w:t>
      </w:r>
      <w:r w:rsidR="006B5154" w:rsidRPr="00ED3D7B">
        <w:tab/>
        <w:t>jeigu gydytojas Jums sakė, kad Jums padidėjęs arba sumažėjęs elektrolitų (pvz., kalio arba magnio) kiekis kraujyje;</w:t>
      </w:r>
    </w:p>
    <w:p w14:paraId="3DD4AB91" w14:textId="77777777" w:rsidR="0025336B" w:rsidRPr="00ED3D7B" w:rsidRDefault="0025336B" w:rsidP="003579EF">
      <w:pPr>
        <w:rPr>
          <w:rFonts w:cs="Times New Roman"/>
        </w:rPr>
      </w:pPr>
    </w:p>
    <w:p w14:paraId="22C6A821" w14:textId="77777777" w:rsidR="0025336B" w:rsidRPr="00ED3D7B" w:rsidRDefault="0025336B" w:rsidP="003579EF">
      <w:pPr>
        <w:pStyle w:val="Bullet-"/>
        <w:keepNext/>
      </w:pPr>
      <w:r w:rsidRPr="00ED3D7B">
        <w:rPr>
          <w:rStyle w:val="Strong"/>
        </w:rPr>
        <w:t>jeigu šiuo metu vartojate</w:t>
      </w:r>
      <w:r w:rsidRPr="00ED3D7B">
        <w:t xml:space="preserve"> bet kurį iš šių vaistų</w:t>
      </w:r>
      <w:r w:rsidR="006B5154" w:rsidRPr="00ED3D7B">
        <w:rPr>
          <w:rFonts w:cs="Times New Roman"/>
          <w:lang w:eastAsia="en-US"/>
        </w:rPr>
        <w:t xml:space="preserve"> </w:t>
      </w:r>
      <w:r w:rsidR="006B5154" w:rsidRPr="00ED3D7B">
        <w:t>vaistų (taip pat žr. „Kiti vaistai ir Efavirenz/Emtricitabine/Tenofovir disoproxil Mylan“)</w:t>
      </w:r>
      <w:r w:rsidRPr="00ED3D7B">
        <w:t>:</w:t>
      </w:r>
    </w:p>
    <w:p w14:paraId="3A2CB448" w14:textId="463D220F" w:rsidR="0025336B" w:rsidRPr="00ED3D7B" w:rsidRDefault="0025336B" w:rsidP="003579EF">
      <w:pPr>
        <w:pStyle w:val="Bullet-2"/>
      </w:pPr>
      <w:r w:rsidRPr="00ED3D7B">
        <w:rPr>
          <w:rStyle w:val="Strong"/>
        </w:rPr>
        <w:t>astemizolą ar terfenadiną</w:t>
      </w:r>
      <w:r w:rsidR="004C4015" w:rsidRPr="00ED3D7B">
        <w:rPr>
          <w:rStyle w:val="Strong"/>
        </w:rPr>
        <w:t xml:space="preserve"> </w:t>
      </w:r>
      <w:r w:rsidRPr="00ED3D7B">
        <w:t>(vartojami gydyti šienligę ar kitas alergijas)</w:t>
      </w:r>
      <w:r w:rsidR="008019DF" w:rsidRPr="00ED3D7B">
        <w:t>;</w:t>
      </w:r>
    </w:p>
    <w:p w14:paraId="600D1422" w14:textId="32507E87" w:rsidR="0025336B" w:rsidRPr="00ED3D7B" w:rsidRDefault="0025336B" w:rsidP="003579EF">
      <w:pPr>
        <w:pStyle w:val="Bullet-2"/>
        <w:keepNext/>
      </w:pPr>
      <w:r w:rsidRPr="00ED3D7B">
        <w:rPr>
          <w:rStyle w:val="Strong"/>
        </w:rPr>
        <w:t>bepridilį</w:t>
      </w:r>
      <w:r w:rsidRPr="00ED3D7B">
        <w:t xml:space="preserve"> (vartojamas gydyti širdies ligas)</w:t>
      </w:r>
      <w:r w:rsidR="008019DF" w:rsidRPr="00ED3D7B">
        <w:t>;</w:t>
      </w:r>
    </w:p>
    <w:p w14:paraId="70CA3E5B" w14:textId="5F2581A3" w:rsidR="0025336B" w:rsidRPr="00ED3D7B" w:rsidRDefault="0025336B" w:rsidP="003579EF">
      <w:pPr>
        <w:pStyle w:val="Bullet-2"/>
      </w:pPr>
      <w:r w:rsidRPr="00ED3D7B">
        <w:rPr>
          <w:rStyle w:val="Strong"/>
        </w:rPr>
        <w:t>cisapridą</w:t>
      </w:r>
      <w:r w:rsidRPr="00ED3D7B">
        <w:t xml:space="preserve"> (vartojamas mažinti rėmen</w:t>
      </w:r>
      <w:r w:rsidR="008019DF" w:rsidRPr="00ED3D7B">
        <w:t>į</w:t>
      </w:r>
      <w:r w:rsidRPr="00ED3D7B">
        <w:t>)</w:t>
      </w:r>
      <w:r w:rsidR="008019DF" w:rsidRPr="00ED3D7B">
        <w:t>;</w:t>
      </w:r>
    </w:p>
    <w:p w14:paraId="19C71961" w14:textId="6A04ED7A" w:rsidR="00587A8D" w:rsidRPr="00ED3D7B" w:rsidRDefault="00587A8D" w:rsidP="003579EF">
      <w:pPr>
        <w:pStyle w:val="Bullet-2"/>
      </w:pPr>
      <w:r w:rsidRPr="00ED3D7B">
        <w:rPr>
          <w:b/>
        </w:rPr>
        <w:t>elbasvirą / grazoprevirą</w:t>
      </w:r>
      <w:r w:rsidRPr="00ED3D7B">
        <w:t xml:space="preserve"> (vartojami hepatitui C gydyti)</w:t>
      </w:r>
      <w:r w:rsidR="008019DF" w:rsidRPr="00ED3D7B">
        <w:t>;</w:t>
      </w:r>
    </w:p>
    <w:p w14:paraId="06255C82" w14:textId="5A17583B" w:rsidR="0025336B" w:rsidRPr="00ED3D7B" w:rsidRDefault="0025336B" w:rsidP="003579EF">
      <w:pPr>
        <w:pStyle w:val="Bullet-2"/>
      </w:pPr>
      <w:r w:rsidRPr="00ED3D7B">
        <w:rPr>
          <w:rStyle w:val="Strong"/>
        </w:rPr>
        <w:t>skalsių alkaloidus</w:t>
      </w:r>
      <w:r w:rsidRPr="00ED3D7B">
        <w:t xml:space="preserve"> (pavyzdžiui, ergotaminą, dihidroergotaminą, ergonoviną ir metilergonoviną) (vartojami migrenos ir klasterinių galvos skausmų gydymui)</w:t>
      </w:r>
      <w:r w:rsidR="008019DF" w:rsidRPr="00ED3D7B">
        <w:t>;</w:t>
      </w:r>
    </w:p>
    <w:p w14:paraId="625A9887" w14:textId="4CA0B363" w:rsidR="0025336B" w:rsidRPr="00ED3D7B" w:rsidRDefault="0025336B" w:rsidP="003579EF">
      <w:pPr>
        <w:pStyle w:val="Bullet-2"/>
      </w:pPr>
      <w:r w:rsidRPr="00ED3D7B">
        <w:rPr>
          <w:rStyle w:val="Strong"/>
        </w:rPr>
        <w:t>midazolamą ar triazolamą</w:t>
      </w:r>
      <w:r w:rsidRPr="00ED3D7B">
        <w:t xml:space="preserve"> (vartojami, kad padėtų užmigti)</w:t>
      </w:r>
      <w:r w:rsidR="008019DF" w:rsidRPr="00ED3D7B">
        <w:t>;</w:t>
      </w:r>
    </w:p>
    <w:p w14:paraId="489A60D0" w14:textId="4C0EC2A4" w:rsidR="0025336B" w:rsidRPr="00ED3D7B" w:rsidRDefault="0025336B" w:rsidP="003579EF">
      <w:pPr>
        <w:pStyle w:val="Bullet-2"/>
      </w:pPr>
      <w:r w:rsidRPr="00ED3D7B">
        <w:rPr>
          <w:rStyle w:val="Strong"/>
        </w:rPr>
        <w:t>pimozidą</w:t>
      </w:r>
      <w:r w:rsidR="006B5154" w:rsidRPr="00ED3D7B">
        <w:rPr>
          <w:rStyle w:val="Strong"/>
        </w:rPr>
        <w:t xml:space="preserve">, </w:t>
      </w:r>
      <w:r w:rsidR="006B5154" w:rsidRPr="00ED3D7B">
        <w:rPr>
          <w:b/>
        </w:rPr>
        <w:t>imipraminą, amitriptiliną arba klomipraminą</w:t>
      </w:r>
      <w:r w:rsidRPr="00ED3D7B">
        <w:t xml:space="preserve"> (vartojamas kai kurioms psichikos ligoms gydyti)</w:t>
      </w:r>
      <w:r w:rsidR="008019DF" w:rsidRPr="00ED3D7B">
        <w:t>;</w:t>
      </w:r>
    </w:p>
    <w:p w14:paraId="6580E95F" w14:textId="6D4DFA12" w:rsidR="0025336B" w:rsidRPr="00ED3D7B" w:rsidRDefault="0025336B" w:rsidP="003579EF">
      <w:pPr>
        <w:pStyle w:val="Bullet-2"/>
      </w:pPr>
      <w:r w:rsidRPr="00ED3D7B">
        <w:rPr>
          <w:rStyle w:val="Strong"/>
        </w:rPr>
        <w:t>jonažoles</w:t>
      </w:r>
      <w:r w:rsidRPr="00ED3D7B">
        <w:t xml:space="preserve"> (</w:t>
      </w:r>
      <w:r w:rsidRPr="00ED3D7B">
        <w:rPr>
          <w:rStyle w:val="Emphasis"/>
        </w:rPr>
        <w:t>Hypericum perforatum</w:t>
      </w:r>
      <w:r w:rsidRPr="00ED3D7B">
        <w:t>) (augalinis preparatas, vartojamas nuo depresijos ir nerimo)</w:t>
      </w:r>
      <w:r w:rsidR="008019DF" w:rsidRPr="00ED3D7B">
        <w:t>;</w:t>
      </w:r>
    </w:p>
    <w:p w14:paraId="1D85CB3D" w14:textId="637F8557" w:rsidR="0025336B" w:rsidRPr="00ED3D7B" w:rsidRDefault="0025336B" w:rsidP="003579EF">
      <w:pPr>
        <w:pStyle w:val="Bullet-2"/>
      </w:pPr>
      <w:r w:rsidRPr="00ED3D7B">
        <w:rPr>
          <w:rStyle w:val="Strong"/>
        </w:rPr>
        <w:t>vorikonazolą</w:t>
      </w:r>
      <w:r w:rsidRPr="00ED3D7B">
        <w:t xml:space="preserve"> (vartojamas gydyti grybelinėms infekcijoms)</w:t>
      </w:r>
      <w:r w:rsidR="008019DF" w:rsidRPr="00ED3D7B">
        <w:t>;</w:t>
      </w:r>
    </w:p>
    <w:p w14:paraId="30D2A1F4" w14:textId="60DC4F86" w:rsidR="006B5154" w:rsidRPr="00ED3D7B" w:rsidRDefault="006B5154" w:rsidP="003579EF">
      <w:pPr>
        <w:pStyle w:val="Bullet-2"/>
      </w:pPr>
      <w:r w:rsidRPr="00ED3D7B">
        <w:rPr>
          <w:b/>
        </w:rPr>
        <w:t>flekainidą, metoprololį</w:t>
      </w:r>
      <w:r w:rsidRPr="00ED3D7B">
        <w:t xml:space="preserve"> (vartojami nereguliariam širdies ritmui koreguoti)</w:t>
      </w:r>
      <w:r w:rsidR="00A128EA" w:rsidRPr="00ED3D7B">
        <w:t>;</w:t>
      </w:r>
    </w:p>
    <w:p w14:paraId="1B9BC95C" w14:textId="7EE3A2F0" w:rsidR="006B5154" w:rsidRPr="00ED3D7B" w:rsidRDefault="006B5154" w:rsidP="003579EF">
      <w:pPr>
        <w:pStyle w:val="Bullet-2"/>
      </w:pPr>
      <w:r w:rsidRPr="00ED3D7B">
        <w:rPr>
          <w:b/>
        </w:rPr>
        <w:t>tam tikrų antibiotikų</w:t>
      </w:r>
      <w:r w:rsidRPr="00ED3D7B">
        <w:t xml:space="preserve"> (makrolidų, fluorochinolonų, imidazolo darinių)</w:t>
      </w:r>
      <w:r w:rsidR="00A128EA" w:rsidRPr="00ED3D7B">
        <w:t>;</w:t>
      </w:r>
    </w:p>
    <w:p w14:paraId="42889F58" w14:textId="7DEEDA87" w:rsidR="006B5154" w:rsidRPr="00ED3D7B" w:rsidRDefault="006B5154" w:rsidP="003579EF">
      <w:pPr>
        <w:pStyle w:val="Bullet-2"/>
        <w:rPr>
          <w:b/>
        </w:rPr>
      </w:pPr>
      <w:r w:rsidRPr="00ED3D7B">
        <w:rPr>
          <w:b/>
        </w:rPr>
        <w:t>triazolo grupės vaistų nuo grybelio</w:t>
      </w:r>
      <w:r w:rsidR="00A128EA" w:rsidRPr="00ED3D7B">
        <w:rPr>
          <w:b/>
        </w:rPr>
        <w:t>;</w:t>
      </w:r>
    </w:p>
    <w:p w14:paraId="0E55D368" w14:textId="4F426B4C" w:rsidR="006B5154" w:rsidRPr="00ED3D7B" w:rsidRDefault="006B5154" w:rsidP="003579EF">
      <w:pPr>
        <w:pStyle w:val="Bullet-2"/>
        <w:keepNext/>
        <w:rPr>
          <w:b/>
        </w:rPr>
      </w:pPr>
      <w:r w:rsidRPr="00ED3D7B">
        <w:rPr>
          <w:b/>
        </w:rPr>
        <w:t>tam tikrų vaistų nuo maliarijos</w:t>
      </w:r>
      <w:r w:rsidR="00A128EA" w:rsidRPr="00ED3D7B">
        <w:rPr>
          <w:b/>
        </w:rPr>
        <w:t>;</w:t>
      </w:r>
    </w:p>
    <w:p w14:paraId="0D9BE77E" w14:textId="2018A24A" w:rsidR="006B5154" w:rsidRPr="00ED3D7B" w:rsidRDefault="006B5154" w:rsidP="003579EF">
      <w:pPr>
        <w:pStyle w:val="Bullet-2"/>
      </w:pPr>
      <w:r w:rsidRPr="00ED3D7B">
        <w:rPr>
          <w:b/>
        </w:rPr>
        <w:t>metadoną</w:t>
      </w:r>
      <w:r w:rsidRPr="00ED3D7B">
        <w:t xml:space="preserve"> (vartojamą priklausomybei nuo opiatų gydyti)</w:t>
      </w:r>
      <w:r w:rsidR="00A128EA" w:rsidRPr="00ED3D7B">
        <w:t>.</w:t>
      </w:r>
    </w:p>
    <w:p w14:paraId="310C94C8" w14:textId="77777777" w:rsidR="0025336B" w:rsidRPr="00ED3D7B" w:rsidRDefault="0025336B" w:rsidP="003579EF">
      <w:pPr>
        <w:rPr>
          <w:rFonts w:cs="Times New Roman"/>
        </w:rPr>
      </w:pPr>
    </w:p>
    <w:p w14:paraId="4AB4857C" w14:textId="77777777" w:rsidR="0025336B" w:rsidRPr="00ED3D7B" w:rsidRDefault="0025336B" w:rsidP="003579EF">
      <w:pPr>
        <w:rPr>
          <w:rFonts w:cs="Times New Roman"/>
        </w:rPr>
      </w:pPr>
      <w:r w:rsidRPr="00ED3D7B">
        <w:rPr>
          <w:rStyle w:val="Strong"/>
        </w:rPr>
        <w:t>Jeigu vartojate bet kurį iš šių vaistų, nedelsiant pasakykite savo gydytojui.</w:t>
      </w:r>
      <w:r w:rsidRPr="00ED3D7B">
        <w:t xml:space="preserve"> Šių vaistų vartojimas kartu su Efavirenz/Emtricitabine/Tenofovir disoproxil Mylan galėtų sukelti sunkius ar gyvybei pavojingus šalutinius poveikius arba šie vaistai tinkamai nebeveiks.</w:t>
      </w:r>
    </w:p>
    <w:p w14:paraId="0A71D52B" w14:textId="77777777" w:rsidR="0025336B" w:rsidRPr="00ED3D7B" w:rsidRDefault="0025336B" w:rsidP="003579EF">
      <w:pPr>
        <w:rPr>
          <w:rFonts w:cs="Times New Roman"/>
        </w:rPr>
      </w:pPr>
    </w:p>
    <w:p w14:paraId="4C0B9468" w14:textId="77777777" w:rsidR="0025336B" w:rsidRPr="00ED3D7B" w:rsidRDefault="0025336B" w:rsidP="003579EF">
      <w:pPr>
        <w:pStyle w:val="HeadingStrong"/>
      </w:pPr>
      <w:r w:rsidRPr="00ED3D7B">
        <w:t>Įspėjimai ir atsargumo priemonės</w:t>
      </w:r>
    </w:p>
    <w:p w14:paraId="7349460D" w14:textId="77777777" w:rsidR="0025336B" w:rsidRPr="00ED3D7B" w:rsidRDefault="0025336B" w:rsidP="003579EF">
      <w:pPr>
        <w:pStyle w:val="NormalKeep"/>
      </w:pPr>
    </w:p>
    <w:p w14:paraId="5D114C9E" w14:textId="77777777" w:rsidR="0025336B" w:rsidRPr="00ED3D7B" w:rsidRDefault="0025336B" w:rsidP="003579EF">
      <w:pPr>
        <w:rPr>
          <w:rFonts w:cs="Times New Roman"/>
        </w:rPr>
      </w:pPr>
      <w:r w:rsidRPr="00ED3D7B">
        <w:t>Pasitarkite su gydytoju ar vaistininku</w:t>
      </w:r>
      <w:r w:rsidR="00805E85" w:rsidRPr="00ED3D7B">
        <w:t>,</w:t>
      </w:r>
      <w:r w:rsidRPr="00ED3D7B">
        <w:t xml:space="preserve"> prieš pradėdami vartoti Efavirenz/Emtricitabine/Tenofovir disoproxil Mylan.</w:t>
      </w:r>
    </w:p>
    <w:p w14:paraId="7BB538D0" w14:textId="77777777" w:rsidR="0025336B" w:rsidRPr="00ED3D7B" w:rsidRDefault="0025336B" w:rsidP="003579EF">
      <w:pPr>
        <w:rPr>
          <w:rFonts w:cs="Times New Roman"/>
        </w:rPr>
      </w:pPr>
    </w:p>
    <w:p w14:paraId="72518795" w14:textId="776D9F9C" w:rsidR="0025336B" w:rsidRPr="00ED3D7B" w:rsidRDefault="0025336B" w:rsidP="003579EF">
      <w:pPr>
        <w:pStyle w:val="Bullet-"/>
      </w:pPr>
      <w:r w:rsidRPr="00ED3D7B">
        <w:t>Šis vaistas ŽIV infekcijos neišgydo. Nors ir vartojate Efavirenz/Emtricitabine/Tenofovir disoproxil Mylan, Jums vis tiek gali išsivystyti su ŽIV infekcija susijusios infekcijos ar kitos ligos.</w:t>
      </w:r>
    </w:p>
    <w:p w14:paraId="3CCB616E" w14:textId="77777777" w:rsidR="0025336B" w:rsidRPr="00ED3D7B" w:rsidRDefault="0025336B" w:rsidP="003579EF">
      <w:pPr>
        <w:rPr>
          <w:rFonts w:cs="Times New Roman"/>
        </w:rPr>
      </w:pPr>
    </w:p>
    <w:p w14:paraId="61658E01" w14:textId="77777777" w:rsidR="0025336B" w:rsidRPr="00ED3D7B" w:rsidRDefault="0025336B" w:rsidP="003579EF">
      <w:pPr>
        <w:pStyle w:val="Bullet-"/>
      </w:pPr>
      <w:r w:rsidRPr="00ED3D7B">
        <w:t>Būtina, kad vartojant Efavirenz/Emtricitabine/Tenofovir disoproxil Mylan Jus stebėtų Jūsų gydytojas.</w:t>
      </w:r>
    </w:p>
    <w:p w14:paraId="10059C6D" w14:textId="77777777" w:rsidR="0025336B" w:rsidRPr="00ED3D7B" w:rsidRDefault="0025336B" w:rsidP="003579EF">
      <w:pPr>
        <w:rPr>
          <w:rFonts w:cs="Times New Roman"/>
        </w:rPr>
      </w:pPr>
    </w:p>
    <w:p w14:paraId="424EAFD4" w14:textId="77777777" w:rsidR="0025336B" w:rsidRPr="00ED3D7B" w:rsidRDefault="0025336B" w:rsidP="003579EF">
      <w:pPr>
        <w:pStyle w:val="Bullet-"/>
        <w:keepNext/>
        <w:rPr>
          <w:rStyle w:val="Strong"/>
        </w:rPr>
      </w:pPr>
      <w:r w:rsidRPr="00ED3D7B">
        <w:rPr>
          <w:rStyle w:val="Strong"/>
        </w:rPr>
        <w:t>Pasakykite savo gydytojui, jeigu:</w:t>
      </w:r>
    </w:p>
    <w:p w14:paraId="5FBC34A0" w14:textId="77777777" w:rsidR="0025336B" w:rsidRPr="00ED3D7B" w:rsidRDefault="0025336B" w:rsidP="003579EF">
      <w:pPr>
        <w:pStyle w:val="NormalKeep"/>
      </w:pPr>
    </w:p>
    <w:p w14:paraId="523BCB72" w14:textId="3CEB25C7" w:rsidR="0025336B" w:rsidRPr="00ED3D7B" w:rsidRDefault="0025336B" w:rsidP="003579EF">
      <w:pPr>
        <w:pStyle w:val="Bullet-2"/>
      </w:pPr>
      <w:r w:rsidRPr="00ED3D7B">
        <w:rPr>
          <w:rStyle w:val="Strong"/>
        </w:rPr>
        <w:t>vartojate kitus vaistus</w:t>
      </w:r>
      <w:r w:rsidRPr="00ED3D7B">
        <w:t>, kurių sudėtyje yra efavirenzo, emtricitabino, tenofoviro dizoproksilio, tenofoviro alafenamido, lamivudino ar adefoviro dipivoksilio. Kartu su bet kuriuo iš šių vaistų Efavirenz/Emtricitabine/Tenofovir disoproxil Mylan vartoti draudžiama</w:t>
      </w:r>
      <w:r w:rsidR="00A128EA" w:rsidRPr="00ED3D7B">
        <w:t>;</w:t>
      </w:r>
    </w:p>
    <w:p w14:paraId="5AF8AEC7" w14:textId="77777777" w:rsidR="0025336B" w:rsidRPr="00ED3D7B" w:rsidRDefault="0025336B" w:rsidP="003579EF">
      <w:pPr>
        <w:rPr>
          <w:rFonts w:cs="Times New Roman"/>
        </w:rPr>
      </w:pPr>
    </w:p>
    <w:p w14:paraId="1155E462" w14:textId="77777777" w:rsidR="0025336B" w:rsidRPr="00ED3D7B" w:rsidRDefault="004C4015" w:rsidP="003579EF">
      <w:pPr>
        <w:pStyle w:val="Bullet-2"/>
      </w:pPr>
      <w:r w:rsidRPr="00ED3D7B">
        <w:rPr>
          <w:rStyle w:val="Strong"/>
        </w:rPr>
        <w:t>s</w:t>
      </w:r>
      <w:r w:rsidR="0025336B" w:rsidRPr="00ED3D7B">
        <w:rPr>
          <w:rStyle w:val="Strong"/>
        </w:rPr>
        <w:t>ergate ar anksčiau sirgote inkstų liga,</w:t>
      </w:r>
      <w:r w:rsidR="0025336B" w:rsidRPr="00ED3D7B">
        <w:t xml:space="preserve"> ar jei tyrimai parodė, kad Jūsų inkstų veikla sutrikusi. Jeigu Jums yra vidutinio sunkumo ar sunki inkstų liga, Efavirenz/Emtricitabine/Tenofovir disoproxil Mylan vartoti nerekomenduojama.</w:t>
      </w:r>
    </w:p>
    <w:p w14:paraId="27274025" w14:textId="77777777" w:rsidR="0025336B" w:rsidRPr="00ED3D7B" w:rsidRDefault="0025336B" w:rsidP="003579EF">
      <w:pPr>
        <w:rPr>
          <w:rFonts w:cs="Times New Roman"/>
        </w:rPr>
      </w:pPr>
    </w:p>
    <w:p w14:paraId="27D49C4A" w14:textId="77777777" w:rsidR="0025336B" w:rsidRPr="00ED3D7B" w:rsidRDefault="0025336B" w:rsidP="003579EF">
      <w:pPr>
        <w:pStyle w:val="Bullet-2"/>
        <w:numPr>
          <w:ilvl w:val="0"/>
          <w:numId w:val="0"/>
        </w:numPr>
        <w:ind w:left="1134"/>
      </w:pPr>
      <w:r w:rsidRPr="00ED3D7B">
        <w:t>Efavirenz/Emtricitabine/Tenofovir disoproxil Mylan gali paveikti Jūsų inkstus. Prieš gydymą Jūsų gydytojas gali Jums paskirti kraujo tyrimus, norėdamas įvertinti inkstų funkciją. Be to, Jūsų gydytojas gali paskirti kraujo tyrimus gydymo metu, norėdamas stebėti inkstų funkciją.</w:t>
      </w:r>
    </w:p>
    <w:p w14:paraId="227C9C59" w14:textId="77777777" w:rsidR="0025336B" w:rsidRPr="00ED3D7B" w:rsidRDefault="0025336B" w:rsidP="003579EF">
      <w:pPr>
        <w:rPr>
          <w:rFonts w:cs="Times New Roman"/>
        </w:rPr>
      </w:pPr>
    </w:p>
    <w:p w14:paraId="2186D787" w14:textId="24151BC9" w:rsidR="00814B1E" w:rsidRPr="00ED3D7B" w:rsidRDefault="0025336B" w:rsidP="003579EF">
      <w:pPr>
        <w:pStyle w:val="NormalIndent2"/>
      </w:pPr>
      <w:r w:rsidRPr="00ED3D7B">
        <w:t>Efavirenz/Emtricitabine/Tenofovir disoproxil Mylan paprastai nevartojama</w:t>
      </w:r>
      <w:r w:rsidR="00A128EA" w:rsidRPr="00ED3D7B">
        <w:t>s</w:t>
      </w:r>
      <w:r w:rsidRPr="00ED3D7B">
        <w:t xml:space="preserve"> su kitais vaistais, kurie gali pažeisti Jūsų inkstus (žr.</w:t>
      </w:r>
      <w:r w:rsidR="004C4015" w:rsidRPr="00ED3D7B">
        <w:t xml:space="preserve"> </w:t>
      </w:r>
      <w:r w:rsidRPr="00ED3D7B">
        <w:rPr>
          <w:rStyle w:val="Emphasis"/>
        </w:rPr>
        <w:t>Kiti vaistai ir Efavirenz/Emtricitabine/Tenofovir disoproxil Mylan</w:t>
      </w:r>
      <w:r w:rsidRPr="00ED3D7B">
        <w:t>). Jei tai neišvengiama, Jūsų gydytojas kas savaitę stebės Jūsų inkstų funkciją</w:t>
      </w:r>
      <w:r w:rsidR="00A128EA" w:rsidRPr="00ED3D7B">
        <w:t>;</w:t>
      </w:r>
    </w:p>
    <w:p w14:paraId="4D071DAD" w14:textId="77777777" w:rsidR="00814B1E" w:rsidRPr="00ED3D7B" w:rsidRDefault="00814B1E" w:rsidP="003579EF">
      <w:pPr>
        <w:pStyle w:val="NormalIndent2"/>
      </w:pPr>
    </w:p>
    <w:p w14:paraId="176FC174" w14:textId="77777777" w:rsidR="00FF76D7" w:rsidRPr="00ED3D7B" w:rsidRDefault="005B1651" w:rsidP="003579EF">
      <w:pPr>
        <w:pStyle w:val="Bullet-2"/>
      </w:pPr>
      <w:r w:rsidRPr="00ED3D7B">
        <w:rPr>
          <w:b/>
        </w:rPr>
        <w:t>jeigu Jums yra širdies sutrikimų, pavyzdžiui, sutrikęs elektrinis širdies laidumas, vadinamasis pailgėjęs QT intervalas</w:t>
      </w:r>
      <w:r w:rsidR="00A128EA" w:rsidRPr="00ED3D7B">
        <w:rPr>
          <w:b/>
        </w:rPr>
        <w:t>;</w:t>
      </w:r>
    </w:p>
    <w:p w14:paraId="159A7BE4" w14:textId="355D3C5C" w:rsidR="005B1651" w:rsidRPr="00ED3D7B" w:rsidRDefault="005B1651" w:rsidP="003579EF">
      <w:pPr>
        <w:pStyle w:val="NormalIndent2"/>
        <w:ind w:left="0"/>
      </w:pPr>
    </w:p>
    <w:p w14:paraId="628F99BD" w14:textId="6901B99D" w:rsidR="0025336B" w:rsidRPr="00ED3D7B" w:rsidRDefault="0025336B" w:rsidP="003579EF">
      <w:pPr>
        <w:pStyle w:val="Bullet-2"/>
      </w:pPr>
      <w:r w:rsidRPr="00ED3D7B">
        <w:rPr>
          <w:rStyle w:val="Strong"/>
        </w:rPr>
        <w:t>esate sirgę psichikos liga,</w:t>
      </w:r>
      <w:r w:rsidRPr="00ED3D7B">
        <w:t xml:space="preserve"> įskaitant depresiją ir piktnaudžiavimą vaistais ar alkoholiu. Nedelsdami pasakykite savo gydytojui, jei pasijutote prislėgtas, atsirado minčių apie savižudybę ar keistų minčių (žr. 4</w:t>
      </w:r>
      <w:r w:rsidR="00B9125D" w:rsidRPr="00ED3D7B">
        <w:t> </w:t>
      </w:r>
      <w:r w:rsidRPr="00ED3D7B">
        <w:t xml:space="preserve">skyrių </w:t>
      </w:r>
      <w:r w:rsidRPr="00ED3D7B">
        <w:rPr>
          <w:rStyle w:val="Emphasis"/>
        </w:rPr>
        <w:t>Galimas šalutinis poveikis</w:t>
      </w:r>
      <w:r w:rsidRPr="00ED3D7B">
        <w:t>)</w:t>
      </w:r>
      <w:r w:rsidR="00A128EA" w:rsidRPr="00ED3D7B">
        <w:t>;</w:t>
      </w:r>
    </w:p>
    <w:p w14:paraId="3A09E58A" w14:textId="77777777" w:rsidR="0025336B" w:rsidRPr="00ED3D7B" w:rsidRDefault="0025336B" w:rsidP="003579EF">
      <w:pPr>
        <w:rPr>
          <w:rFonts w:cs="Times New Roman"/>
        </w:rPr>
      </w:pPr>
    </w:p>
    <w:p w14:paraId="28B7BEF8" w14:textId="023AA0D1" w:rsidR="0025336B" w:rsidRPr="00ED3D7B" w:rsidRDefault="0025336B" w:rsidP="003579EF">
      <w:pPr>
        <w:pStyle w:val="Bullet-2"/>
      </w:pPr>
      <w:r w:rsidRPr="00ED3D7B">
        <w:rPr>
          <w:rStyle w:val="Strong"/>
        </w:rPr>
        <w:t>Jums yra buvę konvulsijų (priepuolių ar traukulių)</w:t>
      </w:r>
      <w:r w:rsidRPr="00ED3D7B">
        <w:t xml:space="preserve"> ar Jūs anksčiau buvote gydomas prieštraukuliniais vaistais, tokiais kaip karbamazepinas, fenobarbitalis ir fenitoinas. Jeigu Jūs vartojate kurį nors iš šių vaistų, gydytojui gali reikėti patikrinti prieštraukulinių vaistų kiekį Jūsų kraujyje, norint įsitikinti, ar jis nėra pakitęs vartojant Efavirenz/Emtricitabine/Tenofovir disoproxil Mylan. Jūsų gydytojas gali paskirti Jums kitą prieštraukulinį vaistą</w:t>
      </w:r>
      <w:r w:rsidR="00A128EA" w:rsidRPr="00ED3D7B">
        <w:t>;</w:t>
      </w:r>
    </w:p>
    <w:p w14:paraId="2C25EFC9" w14:textId="77777777" w:rsidR="0025336B" w:rsidRPr="00ED3D7B" w:rsidRDefault="0025336B" w:rsidP="003579EF">
      <w:pPr>
        <w:rPr>
          <w:rFonts w:cs="Times New Roman"/>
        </w:rPr>
      </w:pPr>
    </w:p>
    <w:p w14:paraId="466CB4A1" w14:textId="1E38312B" w:rsidR="0025336B" w:rsidRPr="00ED3D7B" w:rsidRDefault="0025336B" w:rsidP="003579EF">
      <w:pPr>
        <w:pStyle w:val="Bullet-2"/>
      </w:pPr>
      <w:r w:rsidRPr="00ED3D7B">
        <w:rPr>
          <w:rStyle w:val="Strong"/>
        </w:rPr>
        <w:t>jeigu esate sirgęs kepenų liga, įskaitant lėtinį aktyvų hepatitą.</w:t>
      </w:r>
      <w:r w:rsidRPr="00ED3D7B">
        <w:t xml:space="preserve"> Pacientams, sergantiems kepenų liga, įskaitant lėtinį aktyvų hepatitą B ar C, ir gydomiems antiretrovirusinių vaistų deriniu, yra didesnė sunkių ir galimai pavojingų gyvybei kepenų sutrikimų rizika. Jūsų gydytojas gali atlikti kraujo tyrimą, kad patikrintų, ar gerai dirba Jūsų kepenys arba gali Jums šį vaistą pakeisti kitu. </w:t>
      </w:r>
      <w:r w:rsidRPr="00ED3D7B">
        <w:rPr>
          <w:rStyle w:val="Strong"/>
        </w:rPr>
        <w:t>Nevartokite Efavirenz/Emtricitabine/Tenofovir disoproxil Mylan, jeigu sergate sunkia kepenų liga</w:t>
      </w:r>
      <w:r w:rsidR="000A40B1" w:rsidRPr="00ED3D7B">
        <w:t xml:space="preserve"> </w:t>
      </w:r>
      <w:r w:rsidRPr="00ED3D7B">
        <w:t>(žr. aukščiau 2</w:t>
      </w:r>
      <w:r w:rsidR="00B9125D" w:rsidRPr="00ED3D7B">
        <w:t> </w:t>
      </w:r>
      <w:r w:rsidRPr="00ED3D7B">
        <w:t>skyriuje</w:t>
      </w:r>
      <w:r w:rsidR="000A40B1" w:rsidRPr="00ED3D7B">
        <w:t xml:space="preserve"> </w:t>
      </w:r>
      <w:r w:rsidRPr="00ED3D7B">
        <w:rPr>
          <w:rStyle w:val="Emphasis"/>
        </w:rPr>
        <w:t>Efavirenz/Emtricitabine/Tenofovir disoproxil Mylan vartoti negalima</w:t>
      </w:r>
      <w:r w:rsidRPr="00ED3D7B">
        <w:t>).</w:t>
      </w:r>
      <w:r w:rsidR="000A40B1" w:rsidRPr="00ED3D7B">
        <w:t xml:space="preserve"> </w:t>
      </w:r>
    </w:p>
    <w:p w14:paraId="535A70AF" w14:textId="77777777" w:rsidR="0025336B" w:rsidRPr="00ED3D7B" w:rsidRDefault="0025336B" w:rsidP="003579EF">
      <w:pPr>
        <w:rPr>
          <w:rFonts w:cs="Times New Roman"/>
        </w:rPr>
      </w:pPr>
    </w:p>
    <w:p w14:paraId="4FA1CE81" w14:textId="77777777" w:rsidR="0025336B" w:rsidRPr="00ED3D7B" w:rsidRDefault="0025336B" w:rsidP="003579EF">
      <w:pPr>
        <w:pStyle w:val="NormalIndent2"/>
      </w:pPr>
      <w:r w:rsidRPr="00ED3D7B">
        <w:t>Jeigu sergate hepatitu B, gydytojas rūpestingai parinks Jums geriausią gydymo planą</w:t>
      </w:r>
      <w:r w:rsidR="005E60C7" w:rsidRPr="00ED3D7B">
        <w:t>.</w:t>
      </w:r>
      <w:r w:rsidRPr="00ED3D7B">
        <w:t xml:space="preserve"> Tenofoviro dizoproksilis ir emtricitabinas, dvi Efavirenz/Emtricitabine/Tenofovir disoproxil Mylan veikliosios medžiagos, šiek tiek veikia prieš hepatito B virusą, nors emtric</w:t>
      </w:r>
      <w:r w:rsidR="005E60C7" w:rsidRPr="00ED3D7B">
        <w:t>it</w:t>
      </w:r>
      <w:r w:rsidRPr="00ED3D7B">
        <w:t xml:space="preserve">abinas nėra patvirtintas gydyti hepatitą B. Hepatito B simptomai gali pasunkėti nutraukus gydymą Efavirenz/Emtricitabine/Tenofovir disoproxil Mylan. Tokiu atveju Jūsų gydytojas gali reguliariai tirti Jūsų kraują, kad patikrintų, ar gerai dirba Jūsų kepenys (žr. 3 skyrių </w:t>
      </w:r>
      <w:r w:rsidRPr="00ED3D7B">
        <w:rPr>
          <w:rtl/>
          <w:cs/>
        </w:rPr>
        <w:t>„</w:t>
      </w:r>
      <w:r w:rsidRPr="00ED3D7B">
        <w:rPr>
          <w:i/>
        </w:rPr>
        <w:t>Nustojus vartoti Efavirenz/Emtricitabine/Tenofovir disoproxil Mylan</w:t>
      </w:r>
      <w:r w:rsidRPr="00ED3D7B">
        <w:rPr>
          <w:rtl/>
          <w:cs/>
        </w:rPr>
        <w:t>“</w:t>
      </w:r>
      <w:r w:rsidRPr="00ED3D7B">
        <w:t>)</w:t>
      </w:r>
      <w:r w:rsidR="00D034E3" w:rsidRPr="00ED3D7B">
        <w:t>.</w:t>
      </w:r>
    </w:p>
    <w:p w14:paraId="0D7BF80B" w14:textId="77777777" w:rsidR="0025336B" w:rsidRPr="00ED3D7B" w:rsidRDefault="0025336B" w:rsidP="003579EF">
      <w:pPr>
        <w:rPr>
          <w:rFonts w:cs="Times New Roman"/>
        </w:rPr>
      </w:pPr>
    </w:p>
    <w:p w14:paraId="67E774EB" w14:textId="6CC2FDC9" w:rsidR="0025336B" w:rsidRPr="00ED3D7B" w:rsidRDefault="0025336B" w:rsidP="003579EF">
      <w:pPr>
        <w:pStyle w:val="Bullet-2"/>
        <w:keepNext/>
      </w:pPr>
      <w:r w:rsidRPr="00ED3D7B">
        <w:t>Nepriklausomai nuo to, ar sirgote kepenų liga, ar ne, gydytojas reguliariai tirs Jūsų kraują, kad patikrintų kepenų veiklą</w:t>
      </w:r>
      <w:r w:rsidR="00A128EA" w:rsidRPr="00ED3D7B">
        <w:t>;</w:t>
      </w:r>
    </w:p>
    <w:p w14:paraId="357D3AAE" w14:textId="77777777" w:rsidR="0025336B" w:rsidRPr="00ED3D7B" w:rsidRDefault="0025336B" w:rsidP="003579EF">
      <w:pPr>
        <w:keepNext/>
        <w:rPr>
          <w:rFonts w:cs="Times New Roman"/>
        </w:rPr>
      </w:pPr>
    </w:p>
    <w:p w14:paraId="204100DA" w14:textId="77777777" w:rsidR="0025336B" w:rsidRPr="00ED3D7B" w:rsidRDefault="0025336B" w:rsidP="003579EF">
      <w:pPr>
        <w:pStyle w:val="Bullet-2"/>
      </w:pPr>
      <w:r w:rsidRPr="00ED3D7B">
        <w:rPr>
          <w:rStyle w:val="Strong"/>
        </w:rPr>
        <w:t>jeigu esate vyresnis nei 65 metai.</w:t>
      </w:r>
      <w:r w:rsidRPr="00ED3D7B">
        <w:t xml:space="preserve"> Ištirtas nepakankamas vyresnių nei 65 metų pacientų skaičius. Jeigu Jūs vyresnis kaip 65 metų ir Jums paskirta Efavirenz/Emtricitabine/Tenofovir disoproxil Mylan, Jūsų gydytojas rūpestingai Jus stebės.</w:t>
      </w:r>
    </w:p>
    <w:p w14:paraId="78CA644A" w14:textId="77777777" w:rsidR="0025336B" w:rsidRPr="00ED3D7B" w:rsidRDefault="0025336B" w:rsidP="003579EF">
      <w:pPr>
        <w:rPr>
          <w:rFonts w:cs="Times New Roman"/>
        </w:rPr>
      </w:pPr>
    </w:p>
    <w:p w14:paraId="07765476" w14:textId="0F8EFD96" w:rsidR="0025336B" w:rsidRPr="00ED3D7B" w:rsidRDefault="0025336B" w:rsidP="003579EF">
      <w:pPr>
        <w:pStyle w:val="Bullet-"/>
        <w:keepNext/>
        <w:rPr>
          <w:rStyle w:val="Strong"/>
        </w:rPr>
      </w:pPr>
      <w:r w:rsidRPr="00ED3D7B">
        <w:rPr>
          <w:rStyle w:val="Strong"/>
        </w:rPr>
        <w:t>Pradėj</w:t>
      </w:r>
      <w:r w:rsidR="00A128EA" w:rsidRPr="00ED3D7B">
        <w:rPr>
          <w:rStyle w:val="Strong"/>
        </w:rPr>
        <w:t>ę</w:t>
      </w:r>
      <w:r w:rsidRPr="00ED3D7B">
        <w:rPr>
          <w:rStyle w:val="Strong"/>
        </w:rPr>
        <w:t xml:space="preserve"> vartoti Efavirenz/Emtricitabine/Tenofovir </w:t>
      </w:r>
      <w:r w:rsidR="009516BE" w:rsidRPr="00ED3D7B">
        <w:rPr>
          <w:b/>
        </w:rPr>
        <w:t>disoproxil Mylan</w:t>
      </w:r>
      <w:r w:rsidR="00A128EA" w:rsidRPr="00ED3D7B">
        <w:rPr>
          <w:b/>
        </w:rPr>
        <w:t>,</w:t>
      </w:r>
      <w:r w:rsidR="009516BE" w:rsidRPr="00ED3D7B">
        <w:rPr>
          <w:b/>
        </w:rPr>
        <w:t xml:space="preserve"> </w:t>
      </w:r>
      <w:r w:rsidRPr="00ED3D7B">
        <w:rPr>
          <w:rStyle w:val="Strong"/>
        </w:rPr>
        <w:t>stebėkite, ar neatsiras:</w:t>
      </w:r>
    </w:p>
    <w:p w14:paraId="6192E3CB" w14:textId="77777777" w:rsidR="0025336B" w:rsidRPr="00ED3D7B" w:rsidRDefault="0025336B" w:rsidP="003579EF">
      <w:pPr>
        <w:pStyle w:val="NormalKeep"/>
      </w:pPr>
    </w:p>
    <w:p w14:paraId="5B39D409" w14:textId="7BA316D1" w:rsidR="0025336B" w:rsidRPr="00ED3D7B" w:rsidRDefault="0025336B" w:rsidP="003579EF">
      <w:pPr>
        <w:pStyle w:val="Bullet-2"/>
      </w:pPr>
      <w:r w:rsidRPr="00ED3D7B">
        <w:rPr>
          <w:rStyle w:val="Strong"/>
        </w:rPr>
        <w:t>svaigulio, sunkaus užmigimo, mieguistumo, sunkumo susikaupti ar nenormalaus sapnavimo požymių.</w:t>
      </w:r>
      <w:r w:rsidRPr="00ED3D7B">
        <w:t xml:space="preserve"> Šie šalutiniai poveikiai gali prasidėti pirmąją ar antrąją gydymo parą ir paprastai po 2</w:t>
      </w:r>
      <w:r w:rsidR="004C4015" w:rsidRPr="00ED3D7B">
        <w:t>–</w:t>
      </w:r>
      <w:r w:rsidRPr="00ED3D7B">
        <w:t>4 savaičių išnyksta</w:t>
      </w:r>
      <w:r w:rsidR="00A128EA" w:rsidRPr="00ED3D7B">
        <w:t>;</w:t>
      </w:r>
    </w:p>
    <w:p w14:paraId="54884FAF" w14:textId="77777777" w:rsidR="0025336B" w:rsidRPr="00ED3D7B" w:rsidRDefault="0025336B" w:rsidP="003579EF">
      <w:pPr>
        <w:rPr>
          <w:rFonts w:cs="Times New Roman"/>
        </w:rPr>
      </w:pPr>
    </w:p>
    <w:p w14:paraId="0C65D46E" w14:textId="3AAF3A06" w:rsidR="0025336B" w:rsidRPr="00ED3D7B" w:rsidRDefault="0025336B" w:rsidP="003579EF">
      <w:pPr>
        <w:pStyle w:val="Bullet-2"/>
      </w:pPr>
      <w:r w:rsidRPr="00ED3D7B">
        <w:rPr>
          <w:rStyle w:val="Strong"/>
        </w:rPr>
        <w:t>bet kokių odos išbėrimo požymių.</w:t>
      </w:r>
      <w:r w:rsidRPr="00ED3D7B">
        <w:t xml:space="preserve"> Efavirenz/Emtricitabine/Tenofovir disoproxil Mylan</w:t>
      </w:r>
      <w:r w:rsidR="009516BE" w:rsidRPr="00ED3D7B">
        <w:t xml:space="preserve"> </w:t>
      </w:r>
      <w:r w:rsidRPr="00ED3D7B">
        <w:t xml:space="preserve">gali sukelti odos išbėrimą. Jeigu Jūs matote bet kokius sunkaus išbėrimo su pūslėmis ar karščiavimu požymius, liaukitės vartoję Efavirenz/Emtricitabine/Tenofovir disoproxil Mylan ir iškart kreipkitės į gydytoją. Jeigu Jums buvo pasireiškęs išbėrimas vartojant </w:t>
      </w:r>
      <w:r w:rsidRPr="00ED3D7B">
        <w:lastRenderedPageBreak/>
        <w:t>kitus NNATI, vartojant Efavirenz/Emtricitabine/Tenofovir disoproxil Mylan gali būti didesnė išbėrimo rizika</w:t>
      </w:r>
      <w:r w:rsidR="00A128EA" w:rsidRPr="00ED3D7B">
        <w:t>;</w:t>
      </w:r>
    </w:p>
    <w:p w14:paraId="399329FF" w14:textId="77777777" w:rsidR="0025336B" w:rsidRPr="00ED3D7B" w:rsidRDefault="0025336B" w:rsidP="003579EF">
      <w:pPr>
        <w:rPr>
          <w:rFonts w:cs="Times New Roman"/>
        </w:rPr>
      </w:pPr>
    </w:p>
    <w:p w14:paraId="5DBEF1A7" w14:textId="77777777" w:rsidR="0025336B" w:rsidRPr="00ED3D7B" w:rsidRDefault="0025336B" w:rsidP="003579EF">
      <w:pPr>
        <w:pStyle w:val="Bullet-2"/>
      </w:pPr>
      <w:r w:rsidRPr="00ED3D7B">
        <w:rPr>
          <w:rStyle w:val="Strong"/>
        </w:rPr>
        <w:t>bet kokių uždegimo ar infekcijos požymių.</w:t>
      </w:r>
      <w:r w:rsidRPr="00ED3D7B">
        <w:t xml:space="preserve"> Kai kuriems pacientams, kuriems yra progresavusi ŽIV infekcija (AIDS) ir buvusiomis oportunistinėmis infekcijomis, greit po gydymo nuo ŽIV pradžios anksčiau buvusi infekcija gali sukelti uždegimą. Manoma, kad šie simptomai yra dėl organizmo imuninės sistemos atsako pagerėjimo, įgalinančio organizmą kovoti su infekcijomis, kurios gali tūnoti organizme be aiškių simptomų. Jeigu pastebėsite bet kokius infekcijos simptomus, iškart kreipkitės į savo gydytoją.</w:t>
      </w:r>
    </w:p>
    <w:p w14:paraId="01498198" w14:textId="77777777" w:rsidR="0025336B" w:rsidRPr="00ED3D7B" w:rsidRDefault="0025336B" w:rsidP="003579EF">
      <w:pPr>
        <w:rPr>
          <w:rFonts w:cs="Times New Roman"/>
        </w:rPr>
      </w:pPr>
    </w:p>
    <w:p w14:paraId="7BFD433C" w14:textId="6F51D9CF" w:rsidR="0025336B" w:rsidRPr="00ED3D7B" w:rsidRDefault="0025336B" w:rsidP="003579EF">
      <w:pPr>
        <w:pStyle w:val="NormalIndent2"/>
      </w:pPr>
      <w:r w:rsidRPr="00ED3D7B">
        <w:t>Be oportunistinių infekcijų, pradėjus vartoti ŽIV infekcijos gydymo vaistus, taip pat gali atsirasti autoimuninių sutrikimų (būklių, kai imuninė sistema puola sveikus organizmo audinius). Autoimuniniai sutrikimai gali atsirasti praėjus daugybei mėnesių nuo gydymo pradžios. Jei pastebite infekcijos simptomus arba kitus simptomus, pavyzdžiui, raumenų silpnumą, nuo rankų ir pėdų link kūno plintantį silpnumą, širdies virpėjimą, drebulį ar hiperaktyvumą, iškart praneškite gydytojui ir pradėkite gydytis</w:t>
      </w:r>
      <w:r w:rsidR="00A128EA" w:rsidRPr="00ED3D7B">
        <w:t>;</w:t>
      </w:r>
    </w:p>
    <w:p w14:paraId="21A3EBAB" w14:textId="77777777" w:rsidR="00BF78E0" w:rsidRPr="00ED3D7B" w:rsidRDefault="00BF78E0" w:rsidP="003579EF">
      <w:pPr>
        <w:pStyle w:val="NormalIndent2"/>
      </w:pPr>
    </w:p>
    <w:p w14:paraId="01E7383D" w14:textId="73EBB58D" w:rsidR="005E703F" w:rsidRPr="00ED3D7B" w:rsidRDefault="00253D23" w:rsidP="00F214CF">
      <w:pPr>
        <w:pStyle w:val="Bullet-"/>
        <w:rPr>
          <w:b/>
          <w:bCs/>
        </w:rPr>
      </w:pPr>
      <w:r w:rsidRPr="00ED3D7B">
        <w:rPr>
          <w:b/>
          <w:bCs/>
        </w:rPr>
        <w:t>Pasakykite gydytojui, jeigu sergate osteoporoze, esate patyrę kaulų lūžių arba sergate kaulų ligomis</w:t>
      </w:r>
      <w:r w:rsidR="00FD1835" w:rsidRPr="00ED3D7B">
        <w:rPr>
          <w:b/>
          <w:bCs/>
        </w:rPr>
        <w:t>.</w:t>
      </w:r>
    </w:p>
    <w:p w14:paraId="3E095CA5" w14:textId="77777777" w:rsidR="0025336B" w:rsidRPr="00ED3D7B" w:rsidRDefault="0025336B" w:rsidP="003579EF">
      <w:pPr>
        <w:rPr>
          <w:rFonts w:cs="Times New Roman"/>
        </w:rPr>
      </w:pPr>
    </w:p>
    <w:p w14:paraId="0833F119" w14:textId="3C762894" w:rsidR="0025336B" w:rsidRPr="00ED3D7B" w:rsidRDefault="0025336B" w:rsidP="003579EF">
      <w:pPr>
        <w:pStyle w:val="Bullet-2"/>
      </w:pPr>
      <w:r w:rsidRPr="00ED3D7B">
        <w:rPr>
          <w:rStyle w:val="Strong"/>
        </w:rPr>
        <w:t>kaulų sutrikimai.</w:t>
      </w:r>
      <w:r w:rsidRPr="00ED3D7B">
        <w:t xml:space="preserve"> Kai kuriems pacientams, vartojantiems </w:t>
      </w:r>
      <w:r w:rsidR="00A128EA" w:rsidRPr="00ED3D7B">
        <w:t>sudėtin</w:t>
      </w:r>
      <w:r w:rsidRPr="00ED3D7B">
        <w:t xml:space="preserve">ius antiretrovirusinius vaistus, gali išsivystyti kaulų liga, vadinama osteonekroze (kaulo audinių mirtis dėl kaulo kraujotakos netekimo). Tam tikri šios ligos rizikos veiksniai gali būti </w:t>
      </w:r>
      <w:r w:rsidR="00A128EA" w:rsidRPr="00ED3D7B">
        <w:t xml:space="preserve">sudėtinio </w:t>
      </w:r>
      <w:r w:rsidRPr="00ED3D7B">
        <w:t>antiretrovirusinio gydymo trukmė, kortikosteroidų vartojimas, alkoholio vartojimas, sunki imunosupresija, didesnis kūno masės indeksas. Osteonekrozės požymiai yra sąnarių sustingimas, maudimas ir skausmas (ypač klubo, kelio ir peties sąnarių) bei apsunkęs judėjimas. Jei pastebėsite kurį nors iš šių simptomų, pasakykite savo gydytojui.</w:t>
      </w:r>
    </w:p>
    <w:p w14:paraId="4BB506AD" w14:textId="77777777" w:rsidR="0025336B" w:rsidRPr="00ED3D7B" w:rsidRDefault="0025336B" w:rsidP="003579EF">
      <w:pPr>
        <w:rPr>
          <w:rFonts w:cs="Times New Roman"/>
        </w:rPr>
      </w:pPr>
    </w:p>
    <w:p w14:paraId="7ACDF655" w14:textId="77777777" w:rsidR="0025336B" w:rsidRPr="00ED3D7B" w:rsidRDefault="0025336B" w:rsidP="003579EF">
      <w:pPr>
        <w:pStyle w:val="NormalIndent2"/>
      </w:pPr>
      <w:r w:rsidRPr="00ED3D7B">
        <w:t>Kaulų pažeidimai (</w:t>
      </w:r>
      <w:r w:rsidR="004B02A2" w:rsidRPr="00ED3D7B">
        <w:t xml:space="preserve">pasireiškiančių nuolatiniu ar stiprėjančiu kaulų skausmu ir </w:t>
      </w:r>
      <w:r w:rsidRPr="00ED3D7B">
        <w:t xml:space="preserve">kartais </w:t>
      </w:r>
      <w:r w:rsidR="004B02A2" w:rsidRPr="00ED3D7B">
        <w:t>sukeliančius</w:t>
      </w:r>
      <w:r w:rsidRPr="00ED3D7B">
        <w:t xml:space="preserve"> lūži</w:t>
      </w:r>
      <w:r w:rsidR="004B02A2" w:rsidRPr="00ED3D7B">
        <w:t>us</w:t>
      </w:r>
      <w:r w:rsidRPr="00ED3D7B">
        <w:t>) gali atsirasti dėl inkstų kanalėlių ląstelių pažeidimo (žr. 4 skyrių</w:t>
      </w:r>
      <w:r w:rsidR="00C95ADD" w:rsidRPr="00ED3D7B">
        <w:t xml:space="preserve"> </w:t>
      </w:r>
      <w:r w:rsidRPr="00ED3D7B">
        <w:rPr>
          <w:rStyle w:val="Emphasis"/>
        </w:rPr>
        <w:t>Galimas šalutinis poveikis</w:t>
      </w:r>
      <w:r w:rsidRPr="00ED3D7B">
        <w:t>).</w:t>
      </w:r>
      <w:r w:rsidR="004B02A2" w:rsidRPr="00ED3D7B">
        <w:t xml:space="preserve"> Pasakykite gydytojui, jei Jums skauda kaulus arba patyrėte kaulų lūžių.</w:t>
      </w:r>
    </w:p>
    <w:p w14:paraId="4A7012C4" w14:textId="77777777" w:rsidR="004B02A2" w:rsidRPr="00ED3D7B" w:rsidRDefault="004B02A2" w:rsidP="003579EF">
      <w:pPr>
        <w:pStyle w:val="NormalIndent2"/>
      </w:pPr>
    </w:p>
    <w:p w14:paraId="488CB4A8" w14:textId="77777777" w:rsidR="004B02A2" w:rsidRPr="00ED3D7B" w:rsidRDefault="004B02A2" w:rsidP="003579EF">
      <w:pPr>
        <w:pStyle w:val="NormalIndent2"/>
      </w:pPr>
      <w:r w:rsidRPr="00ED3D7B">
        <w:t>Tenofoviras dizoproksilis taip pat gali sukelti kaulų masės mažėjimą. Ryškiausias kaulų masės sumažėjimas nustatytas klinikinių tyrimų metu, kai pacientams buvo taikomas gydymas tenofoviro dizoproksilio ir sustiprinto proteazių inhibitoriaus deriniu.</w:t>
      </w:r>
    </w:p>
    <w:p w14:paraId="58FB677F" w14:textId="77777777" w:rsidR="004B02A2" w:rsidRPr="00ED3D7B" w:rsidRDefault="004B02A2" w:rsidP="003579EF">
      <w:pPr>
        <w:pStyle w:val="NormalIndent2"/>
      </w:pPr>
    </w:p>
    <w:p w14:paraId="3FBE6481" w14:textId="77777777" w:rsidR="004B02A2" w:rsidRPr="00ED3D7B" w:rsidRDefault="004B02A2" w:rsidP="003579EF">
      <w:pPr>
        <w:pStyle w:val="NormalIndent2"/>
      </w:pPr>
      <w:r w:rsidRPr="00ED3D7B">
        <w:t>Vertinant apskritai, tenofoviro dizoproksilio poveikis suaugusiųjų ir vaikų ilgalaikei kaulų sveikatai ir lūžių rizikai ateityje nėra aiškus.</w:t>
      </w:r>
    </w:p>
    <w:p w14:paraId="06227BE3" w14:textId="77777777" w:rsidR="004B02A2" w:rsidRPr="00ED3D7B" w:rsidRDefault="004B02A2" w:rsidP="003579EF">
      <w:pPr>
        <w:pStyle w:val="NormalIndent2"/>
      </w:pPr>
    </w:p>
    <w:p w14:paraId="76B06C26" w14:textId="77777777" w:rsidR="0025336B" w:rsidRPr="00ED3D7B" w:rsidRDefault="0025336B" w:rsidP="003579EF">
      <w:pPr>
        <w:rPr>
          <w:rFonts w:cs="Times New Roman"/>
        </w:rPr>
      </w:pPr>
    </w:p>
    <w:p w14:paraId="6931E6D0" w14:textId="77777777" w:rsidR="0025336B" w:rsidRPr="00ED3D7B" w:rsidRDefault="0025336B" w:rsidP="003579EF">
      <w:pPr>
        <w:pStyle w:val="HeadingStrong"/>
      </w:pPr>
      <w:r w:rsidRPr="00ED3D7B">
        <w:t>Vaikams ir paaugliams</w:t>
      </w:r>
    </w:p>
    <w:p w14:paraId="3A70A0E4" w14:textId="77777777" w:rsidR="0025336B" w:rsidRPr="00ED3D7B" w:rsidRDefault="0025336B" w:rsidP="003579EF">
      <w:pPr>
        <w:pStyle w:val="NormalKeep"/>
      </w:pPr>
    </w:p>
    <w:p w14:paraId="0DD910D1" w14:textId="1BFF9288" w:rsidR="0025336B" w:rsidRPr="00ED3D7B" w:rsidRDefault="0025336B" w:rsidP="003579EF">
      <w:pPr>
        <w:pStyle w:val="Bullet-"/>
      </w:pPr>
      <w:r w:rsidRPr="00ED3D7B">
        <w:rPr>
          <w:rStyle w:val="Strong"/>
        </w:rPr>
        <w:t>Neduokite Efavirenz/Emtricitabine/Tenofovir disoproxil Mylan vaikams ir</w:t>
      </w:r>
      <w:r w:rsidR="000A40B1" w:rsidRPr="00ED3D7B">
        <w:rPr>
          <w:rStyle w:val="Strong"/>
        </w:rPr>
        <w:t xml:space="preserve"> </w:t>
      </w:r>
      <w:r w:rsidRPr="00ED3D7B">
        <w:t>jaunesniems kaip 18</w:t>
      </w:r>
      <w:r w:rsidR="00680561" w:rsidRPr="00ED3D7B">
        <w:t> </w:t>
      </w:r>
      <w:r w:rsidRPr="00ED3D7B">
        <w:t xml:space="preserve">metų </w:t>
      </w:r>
      <w:r w:rsidRPr="00ED3D7B">
        <w:rPr>
          <w:b/>
        </w:rPr>
        <w:t>paaugliams</w:t>
      </w:r>
      <w:r w:rsidRPr="00ED3D7B">
        <w:t>. Efavirenz</w:t>
      </w:r>
      <w:r w:rsidR="00C90FEB" w:rsidRPr="00ED3D7B">
        <w:t>o</w:t>
      </w:r>
      <w:r w:rsidRPr="00ED3D7B">
        <w:t>/Emtricitabin</w:t>
      </w:r>
      <w:r w:rsidR="00C90FEB" w:rsidRPr="00ED3D7B">
        <w:t>o</w:t>
      </w:r>
      <w:r w:rsidRPr="00ED3D7B">
        <w:t>/Tenofovir</w:t>
      </w:r>
      <w:r w:rsidR="00C90FEB" w:rsidRPr="00ED3D7B">
        <w:t>o</w:t>
      </w:r>
      <w:r w:rsidRPr="00ED3D7B">
        <w:t xml:space="preserve"> di</w:t>
      </w:r>
      <w:r w:rsidR="00C90FEB" w:rsidRPr="00ED3D7B">
        <w:t>z</w:t>
      </w:r>
      <w:r w:rsidRPr="00ED3D7B">
        <w:t>opro</w:t>
      </w:r>
      <w:r w:rsidR="00C90FEB" w:rsidRPr="00ED3D7B">
        <w:t>ksilio</w:t>
      </w:r>
      <w:r w:rsidR="00587A8D" w:rsidRPr="00ED3D7B">
        <w:t xml:space="preserve"> Mylan</w:t>
      </w:r>
      <w:r w:rsidRPr="00ED3D7B">
        <w:t xml:space="preserve"> vartojimas vaikams ir paaugliams kol kas netirtas.</w:t>
      </w:r>
    </w:p>
    <w:p w14:paraId="5B66C810" w14:textId="77777777" w:rsidR="0025336B" w:rsidRPr="00ED3D7B" w:rsidRDefault="0025336B" w:rsidP="003579EF">
      <w:pPr>
        <w:rPr>
          <w:rFonts w:cs="Times New Roman"/>
        </w:rPr>
      </w:pPr>
    </w:p>
    <w:p w14:paraId="1115F91D" w14:textId="77777777" w:rsidR="0025336B" w:rsidRPr="00ED3D7B" w:rsidRDefault="0025336B" w:rsidP="003579EF">
      <w:pPr>
        <w:pStyle w:val="HeadingStrong"/>
      </w:pPr>
      <w:r w:rsidRPr="00ED3D7B">
        <w:t>Kiti vaistai ir Efavirenz/Emtricitabine/Tenofovir disoproxil Mylan</w:t>
      </w:r>
    </w:p>
    <w:p w14:paraId="13028536" w14:textId="77777777" w:rsidR="0025336B" w:rsidRPr="00ED3D7B" w:rsidRDefault="0025336B" w:rsidP="003579EF">
      <w:pPr>
        <w:pStyle w:val="NormalKeep"/>
      </w:pPr>
    </w:p>
    <w:p w14:paraId="62BD1A85" w14:textId="36A519F0" w:rsidR="0025336B" w:rsidRPr="00ED3D7B" w:rsidRDefault="0025336B" w:rsidP="003579EF">
      <w:pPr>
        <w:rPr>
          <w:rFonts w:cs="Times New Roman"/>
        </w:rPr>
      </w:pPr>
      <w:r w:rsidRPr="00ED3D7B">
        <w:rPr>
          <w:rStyle w:val="Strong"/>
        </w:rPr>
        <w:t xml:space="preserve">Su tam tikrais vaistais Efavirenz/Emtricitabine/Tenofovir disoproxil </w:t>
      </w:r>
      <w:r w:rsidR="009516BE" w:rsidRPr="00ED3D7B">
        <w:rPr>
          <w:rStyle w:val="Strong"/>
        </w:rPr>
        <w:t xml:space="preserve">Mylan </w:t>
      </w:r>
      <w:r w:rsidRPr="00ED3D7B">
        <w:rPr>
          <w:rStyle w:val="Strong"/>
        </w:rPr>
        <w:t>vartoti negalima.</w:t>
      </w:r>
      <w:r w:rsidRPr="00ED3D7B">
        <w:t xml:space="preserve"> </w:t>
      </w:r>
      <w:r w:rsidR="00A128EA" w:rsidRPr="00ED3D7B">
        <w:t>J</w:t>
      </w:r>
      <w:r w:rsidRPr="00ED3D7B">
        <w:t>ie išvardyti 2 skyriaus pradžioje esančiame poskyryje</w:t>
      </w:r>
      <w:r w:rsidR="00C95ADD" w:rsidRPr="00ED3D7B">
        <w:t xml:space="preserve"> </w:t>
      </w:r>
      <w:r w:rsidRPr="00ED3D7B">
        <w:rPr>
          <w:rStyle w:val="Emphasis"/>
        </w:rPr>
        <w:t>Efavirenz/Emtricitabine/Tenofovir disoproxil Mylan vartoti negalima</w:t>
      </w:r>
      <w:r w:rsidRPr="00ED3D7B">
        <w:t>. Jame įrašyti kai kurie dažnai vartojami vaistai ir kai kurie augaliniai preparatai (tarp jų ir jonažolės), kurie gali sukelti sunkias sąveikas.</w:t>
      </w:r>
    </w:p>
    <w:p w14:paraId="0BAF391C" w14:textId="77777777" w:rsidR="0025336B" w:rsidRPr="00ED3D7B" w:rsidRDefault="0025336B" w:rsidP="003579EF">
      <w:pPr>
        <w:rPr>
          <w:rFonts w:cs="Times New Roman"/>
        </w:rPr>
      </w:pPr>
    </w:p>
    <w:p w14:paraId="5C2EA403" w14:textId="77777777" w:rsidR="0025336B" w:rsidRPr="00ED3D7B" w:rsidRDefault="0025336B" w:rsidP="003579EF">
      <w:pPr>
        <w:rPr>
          <w:rFonts w:cs="Times New Roman"/>
        </w:rPr>
      </w:pPr>
      <w:r w:rsidRPr="00ED3D7B">
        <w:t>Jeigu vartojate ar neseniai vartojote kitų vaistų arba dėl to nesate tikri, apie tai</w:t>
      </w:r>
      <w:r w:rsidR="00C95ADD" w:rsidRPr="00ED3D7B">
        <w:t xml:space="preserve"> </w:t>
      </w:r>
      <w:r w:rsidRPr="00ED3D7B">
        <w:rPr>
          <w:rStyle w:val="Strong"/>
        </w:rPr>
        <w:t>pasakykite gydytojui</w:t>
      </w:r>
      <w:r w:rsidRPr="00ED3D7B">
        <w:t xml:space="preserve"> arba vaistininkui.</w:t>
      </w:r>
    </w:p>
    <w:p w14:paraId="0456F3D1" w14:textId="77777777" w:rsidR="0025336B" w:rsidRPr="00ED3D7B" w:rsidRDefault="0025336B" w:rsidP="003579EF">
      <w:pPr>
        <w:rPr>
          <w:rFonts w:cs="Times New Roman"/>
        </w:rPr>
      </w:pPr>
    </w:p>
    <w:p w14:paraId="16D43B8C" w14:textId="77777777" w:rsidR="0025336B" w:rsidRPr="00ED3D7B" w:rsidRDefault="0025336B" w:rsidP="003579EF">
      <w:pPr>
        <w:rPr>
          <w:rFonts w:cs="Times New Roman"/>
        </w:rPr>
      </w:pPr>
      <w:r w:rsidRPr="00ED3D7B">
        <w:lastRenderedPageBreak/>
        <w:t>Be to, Efavirenz/Emtricitabine/Tenofovir disoproxil Mylan negalima vartoti su bet kokiais vaistiniais preparatais, kurių sudėtyje yra efavirenzo (nebent rekomenduotų gydytojas), emtricitabino, tenofoviro dizoproksilio, tenofoviro alafenamido, lamivudino arba adefoviro dipivoksilio.</w:t>
      </w:r>
    </w:p>
    <w:p w14:paraId="66FD1A30" w14:textId="77777777" w:rsidR="0025336B" w:rsidRPr="00ED3D7B" w:rsidRDefault="0025336B" w:rsidP="003579EF">
      <w:pPr>
        <w:rPr>
          <w:rFonts w:cs="Times New Roman"/>
        </w:rPr>
      </w:pPr>
    </w:p>
    <w:p w14:paraId="16E28359" w14:textId="77777777" w:rsidR="0025336B" w:rsidRPr="00ED3D7B" w:rsidRDefault="0025336B" w:rsidP="003579EF">
      <w:pPr>
        <w:pStyle w:val="NormalKeep"/>
      </w:pPr>
      <w:r w:rsidRPr="00ED3D7B">
        <w:t>Jeigu vartojate kitų vaistų, kurie gali pažeisti inkstus, pasakykite</w:t>
      </w:r>
      <w:r w:rsidR="00970D04" w:rsidRPr="00ED3D7B">
        <w:t xml:space="preserve"> </w:t>
      </w:r>
      <w:r w:rsidRPr="00ED3D7B">
        <w:rPr>
          <w:rStyle w:val="Strong"/>
        </w:rPr>
        <w:t>savo gydytojui</w:t>
      </w:r>
      <w:r w:rsidRPr="00ED3D7B">
        <w:t>. Toliau pateikti kai kurie iš jų, pvz.:</w:t>
      </w:r>
    </w:p>
    <w:p w14:paraId="0AD5B3FE" w14:textId="77777777" w:rsidR="0025336B" w:rsidRPr="00ED3D7B" w:rsidRDefault="0025336B" w:rsidP="008703AF">
      <w:pPr>
        <w:pStyle w:val="Bullet-"/>
        <w:ind w:hanging="283"/>
      </w:pPr>
      <w:r w:rsidRPr="00ED3D7B">
        <w:t>aminoglikozidai, vankomicinas (bakterinių infekcijų gydymui skirti vaistai);</w:t>
      </w:r>
    </w:p>
    <w:p w14:paraId="4366D5C4" w14:textId="77777777" w:rsidR="0025336B" w:rsidRPr="00ED3D7B" w:rsidRDefault="0025336B" w:rsidP="008703AF">
      <w:pPr>
        <w:pStyle w:val="Bullet-"/>
        <w:keepNext/>
        <w:ind w:hanging="283"/>
      </w:pPr>
      <w:r w:rsidRPr="00ED3D7B">
        <w:t>foskarnetas, gancikloviras, cidofoviras (virusinių infekcijų gydymui skirti vaistai);</w:t>
      </w:r>
    </w:p>
    <w:p w14:paraId="5B238669" w14:textId="77777777" w:rsidR="0025336B" w:rsidRPr="00ED3D7B" w:rsidRDefault="0025336B" w:rsidP="008703AF">
      <w:pPr>
        <w:pStyle w:val="Bullet-"/>
        <w:ind w:hanging="283"/>
      </w:pPr>
      <w:r w:rsidRPr="00ED3D7B">
        <w:t>amfotericinas B, pentamidinas (grybelinių infekcijų gydymui skirti vaistai);</w:t>
      </w:r>
    </w:p>
    <w:p w14:paraId="7CE84B8C" w14:textId="77777777" w:rsidR="0025336B" w:rsidRPr="00ED3D7B" w:rsidRDefault="0025336B" w:rsidP="008703AF">
      <w:pPr>
        <w:pStyle w:val="Bullet-"/>
        <w:keepNext/>
        <w:ind w:hanging="283"/>
      </w:pPr>
      <w:r w:rsidRPr="00ED3D7B">
        <w:t>interleukin</w:t>
      </w:r>
      <w:r w:rsidR="00970D04" w:rsidRPr="00ED3D7B">
        <w:t>as-2 (vartojamas vėžio gydymui);</w:t>
      </w:r>
    </w:p>
    <w:p w14:paraId="76A73F27" w14:textId="77777777" w:rsidR="0025336B" w:rsidRPr="00ED3D7B" w:rsidRDefault="0025336B" w:rsidP="008703AF">
      <w:pPr>
        <w:pStyle w:val="Bullet-"/>
        <w:ind w:hanging="283"/>
      </w:pPr>
      <w:r w:rsidRPr="00ED3D7B">
        <w:t>nesteroidiniai vaistai nuo uždegimo (NVNU, kaulų ar raumenų skausmui malšinti).</w:t>
      </w:r>
    </w:p>
    <w:p w14:paraId="092EC0C5" w14:textId="77777777" w:rsidR="0025336B" w:rsidRPr="00ED3D7B" w:rsidRDefault="0025336B" w:rsidP="003579EF">
      <w:pPr>
        <w:rPr>
          <w:rFonts w:cs="Times New Roman"/>
        </w:rPr>
      </w:pPr>
    </w:p>
    <w:p w14:paraId="61A5F3F2" w14:textId="77777777" w:rsidR="0025336B" w:rsidRPr="00ED3D7B" w:rsidRDefault="0025336B" w:rsidP="003579EF">
      <w:pPr>
        <w:pStyle w:val="NormalKeep"/>
      </w:pPr>
      <w:r w:rsidRPr="00ED3D7B">
        <w:t>Galima Efavirenz/Emtricitabine/Tenofovir disoproxil Mylan sąveika ir su kitais vaistais, įskaitant augalinius preparatus</w:t>
      </w:r>
      <w:r w:rsidR="00C95ADD" w:rsidRPr="00ED3D7B">
        <w:t>,</w:t>
      </w:r>
      <w:r w:rsidRPr="00ED3D7B">
        <w:t xml:space="preserve"> pvz., ginkmedžių lapų ekstraktus. Dėl to gali pakisti Efavirenz/Emtricitabine/Tenofovir disoproxil Mylan ar kitų vaistų kiekis kraujyje. Tai gali sutrikdyti tinkamą vaistų veikimą arba pasunkinti bet kurį šalutinį poveikį. Esant reikalui, gydytojas gali koreguoti vaisto dozę arba ištirti kiekį Jūsų kraujyje. </w:t>
      </w:r>
      <w:r w:rsidRPr="00ED3D7B">
        <w:rPr>
          <w:rStyle w:val="Strong"/>
        </w:rPr>
        <w:t>Jeigu vartojate kurį nors iš toliau išvardytų vaistų, būtinai pasakykite gydytojui arba vaistininkui:</w:t>
      </w:r>
    </w:p>
    <w:p w14:paraId="368C7577" w14:textId="77777777" w:rsidR="0025336B" w:rsidRPr="00ED3D7B" w:rsidRDefault="0025336B" w:rsidP="003579EF">
      <w:pPr>
        <w:pStyle w:val="NormalKeep"/>
      </w:pPr>
    </w:p>
    <w:p w14:paraId="458314F2" w14:textId="77777777" w:rsidR="0025336B" w:rsidRPr="00ED3D7B" w:rsidRDefault="0025336B" w:rsidP="008703AF">
      <w:pPr>
        <w:pStyle w:val="Bullet-"/>
        <w:ind w:hanging="283"/>
      </w:pPr>
      <w:r w:rsidRPr="00ED3D7B">
        <w:rPr>
          <w:rStyle w:val="Strong"/>
        </w:rPr>
        <w:t>Vaistai, kurių sudėtyje yra didanozino (ŽIV infekcijai gydyti).</w:t>
      </w:r>
      <w:r w:rsidRPr="00ED3D7B">
        <w:t xml:space="preserve"> Vartojant Efavirenz/Emtricitabine/Tenofovir disoproxil Mylan su kitais antivirusiniais vaistais, kurių sudėtyje yra didanozino, gali padidėti didanozino kiekis Jūsų kraujyje ir sumažėti CD4 ląstelių skaičius. Reti, kartais mirtini, kasos uždegimo, laktatacidozės (kraujyje per daug pieno rūgšties) atvejai pastebėti tada, kai kartu buvo vartoti vaistai, kurių sudėtyje yra tenofoviro dizoproksilio ir didanozino. Jūsų gydytojas rūpestingai apsvarstys, ar gydyti Jus vaistais, kurių sudėtyje yra tenofoviro ir didanozino.</w:t>
      </w:r>
    </w:p>
    <w:p w14:paraId="50C76307" w14:textId="77777777" w:rsidR="0025336B" w:rsidRPr="00ED3D7B" w:rsidRDefault="0025336B" w:rsidP="008703AF">
      <w:pPr>
        <w:ind w:hanging="283"/>
        <w:rPr>
          <w:rFonts w:cs="Times New Roman"/>
        </w:rPr>
      </w:pPr>
    </w:p>
    <w:p w14:paraId="0C2ED897" w14:textId="76E0DE4E" w:rsidR="0025336B" w:rsidRPr="00ED3D7B" w:rsidRDefault="0025336B" w:rsidP="008703AF">
      <w:pPr>
        <w:pStyle w:val="Bullet-"/>
        <w:ind w:hanging="283"/>
      </w:pPr>
      <w:r w:rsidRPr="00ED3D7B">
        <w:rPr>
          <w:rStyle w:val="Strong"/>
        </w:rPr>
        <w:t>Kiti ŽIV infekcijai gydyti vartojami vaistai.</w:t>
      </w:r>
      <w:r w:rsidRPr="00ED3D7B">
        <w:t xml:space="preserve"> Tai proteazių inhibitoriai: darunaviras, indinaviras, lopinaviras ir ritonaviras, ritonaviras arba atazanaviru ar sakvinaviru sustiprintas ritonaviras. Jūsų gydytojas į tai atsižvelgs paskirdamas Jums alternatyvius vaistus arba keisdamas proteazės inhibitoriaus dozę. Taip pat pasakykite gydytojui, jeigu vartojate maraviroko.</w:t>
      </w:r>
    </w:p>
    <w:p w14:paraId="7C37D28C" w14:textId="77777777" w:rsidR="0025336B" w:rsidRPr="00ED3D7B" w:rsidRDefault="0025336B" w:rsidP="008703AF">
      <w:pPr>
        <w:ind w:hanging="283"/>
        <w:rPr>
          <w:rFonts w:cs="Times New Roman"/>
        </w:rPr>
      </w:pPr>
    </w:p>
    <w:p w14:paraId="04953FD2" w14:textId="77777777" w:rsidR="0025336B" w:rsidRPr="00ED3D7B" w:rsidRDefault="0025336B" w:rsidP="008703AF">
      <w:pPr>
        <w:pStyle w:val="Bullet-"/>
        <w:ind w:hanging="283"/>
      </w:pPr>
      <w:r w:rsidRPr="00ED3D7B">
        <w:rPr>
          <w:rStyle w:val="Strong"/>
        </w:rPr>
        <w:t>Vaistai, vartojami hepatito C viruso infekcijai gydyti:</w:t>
      </w:r>
      <w:r w:rsidRPr="00ED3D7B">
        <w:t xml:space="preserve"> </w:t>
      </w:r>
      <w:r w:rsidR="00587A8D" w:rsidRPr="00ED3D7B">
        <w:t xml:space="preserve">elbasviras / grazopreviras, </w:t>
      </w:r>
      <w:r w:rsidR="00B001A9" w:rsidRPr="00ED3D7B">
        <w:t>glekapreviras / pibrentasviras</w:t>
      </w:r>
      <w:r w:rsidRPr="00ED3D7B">
        <w:t>, sofosbuviras / velpatasviras</w:t>
      </w:r>
      <w:r w:rsidR="00587A8D" w:rsidRPr="00ED3D7B">
        <w:t xml:space="preserve">, </w:t>
      </w:r>
      <w:r w:rsidR="00587A8D" w:rsidRPr="00ED3D7B">
        <w:rPr>
          <w:iCs/>
        </w:rPr>
        <w:t>sofosbuviras / velpatasviras / voksilapreviras</w:t>
      </w:r>
      <w:r w:rsidRPr="00ED3D7B">
        <w:t>.</w:t>
      </w:r>
    </w:p>
    <w:p w14:paraId="6CBE119C" w14:textId="77777777" w:rsidR="0025336B" w:rsidRPr="00ED3D7B" w:rsidRDefault="0025336B" w:rsidP="008703AF">
      <w:pPr>
        <w:ind w:hanging="283"/>
        <w:rPr>
          <w:rFonts w:cs="Times New Roman"/>
        </w:rPr>
      </w:pPr>
    </w:p>
    <w:p w14:paraId="52B681F6" w14:textId="77777777" w:rsidR="0025336B" w:rsidRPr="00ED3D7B" w:rsidRDefault="0025336B" w:rsidP="008703AF">
      <w:pPr>
        <w:pStyle w:val="Bullet-"/>
        <w:ind w:hanging="283"/>
      </w:pPr>
      <w:r w:rsidRPr="00ED3D7B">
        <w:rPr>
          <w:rStyle w:val="Strong"/>
        </w:rPr>
        <w:t>Vaistai, vartojami riebalų kiekiui kraujyje sumažinti (kitaip dar vadinami statinais).</w:t>
      </w:r>
      <w:r w:rsidRPr="00ED3D7B">
        <w:t xml:space="preserve"> Tai atorvastatinas, pravastatinas ir simvastatinas. Efavirenz/Emtricitabine/Tenofovir disoproxil Mylan gali sumažinti statinų kiekį Jūsų kraujyje. Gydytojas nustatys Jūsų cholesterolio kiekį ir, jei reikia, pakoreguos Jūsų vartojamo statino dozę.</w:t>
      </w:r>
    </w:p>
    <w:p w14:paraId="3EA4909C" w14:textId="77777777" w:rsidR="0025336B" w:rsidRPr="00ED3D7B" w:rsidRDefault="0025336B" w:rsidP="008703AF">
      <w:pPr>
        <w:ind w:hanging="283"/>
        <w:rPr>
          <w:rFonts w:cs="Times New Roman"/>
        </w:rPr>
      </w:pPr>
    </w:p>
    <w:p w14:paraId="4A4C8D22" w14:textId="77777777" w:rsidR="0025336B" w:rsidRPr="00ED3D7B" w:rsidRDefault="0025336B" w:rsidP="008703AF">
      <w:pPr>
        <w:pStyle w:val="Bullet-"/>
        <w:ind w:hanging="283"/>
      </w:pPr>
      <w:r w:rsidRPr="00ED3D7B">
        <w:rPr>
          <w:rStyle w:val="Strong"/>
        </w:rPr>
        <w:t>Vaistai, vartojami konvulsijoms ar traukuliams gydyti (prieštraukuliniai vaistai).</w:t>
      </w:r>
      <w:r w:rsidRPr="00ED3D7B">
        <w:t xml:space="preserve"> Tai karbamazepinas, fenitoinas, fenobarbitalis. Efavirenz/Emtricitabine/Tenofovir disoproxil Mylan gali sumažinti prieštraukulinių vaistų kiekį Jūsų kraujyje. Karbamazepinas gali sumažinti efavirenzo, vieno iš sudedamųjų Efavirenz/Emtricitabine/Tenofovir disoproxil Mylan dalių, kiekį kraujyje. Jūsų gydytojui gali prireikti į tai atsižvelgti skiriant Jums kitą prieštraukulinį vaistą.</w:t>
      </w:r>
    </w:p>
    <w:p w14:paraId="75CF30BB" w14:textId="77777777" w:rsidR="0025336B" w:rsidRPr="00ED3D7B" w:rsidRDefault="0025336B" w:rsidP="008703AF">
      <w:pPr>
        <w:ind w:hanging="283"/>
        <w:rPr>
          <w:rFonts w:cs="Times New Roman"/>
        </w:rPr>
      </w:pPr>
    </w:p>
    <w:p w14:paraId="288D7EE7" w14:textId="77777777" w:rsidR="0025336B" w:rsidRPr="00ED3D7B" w:rsidRDefault="0025336B" w:rsidP="008703AF">
      <w:pPr>
        <w:pStyle w:val="Bullet-"/>
        <w:ind w:hanging="283"/>
      </w:pPr>
      <w:r w:rsidRPr="00ED3D7B">
        <w:rPr>
          <w:rStyle w:val="Strong"/>
        </w:rPr>
        <w:t>Vaistai, vartojami bakterinėms infekcijoms,</w:t>
      </w:r>
      <w:r w:rsidRPr="00ED3D7B">
        <w:t xml:space="preserve"> įskaitant tuberkuliozę ir su įgytu imunodeficito sindromu (AIDS) susijusi mycobacterium avium kompleksą, gydyti. Tai klaritromicinas, rifabutinas ir rifampicinas. Jūsų gydytojui gali reikėti keisti dozę ar paskirti kitą antibiotiką. Be to, gydytojas gali paskirti Jums papildomą efavirenzo dozę ŽIV infekcijai gydyti.</w:t>
      </w:r>
    </w:p>
    <w:p w14:paraId="574A3F41" w14:textId="77777777" w:rsidR="0025336B" w:rsidRPr="00ED3D7B" w:rsidRDefault="0025336B" w:rsidP="008703AF">
      <w:pPr>
        <w:ind w:hanging="283"/>
        <w:rPr>
          <w:rFonts w:cs="Times New Roman"/>
        </w:rPr>
      </w:pPr>
    </w:p>
    <w:p w14:paraId="56698A90" w14:textId="77777777" w:rsidR="0025336B" w:rsidRPr="00ED3D7B" w:rsidRDefault="0025336B" w:rsidP="008703AF">
      <w:pPr>
        <w:pStyle w:val="Bullet-"/>
        <w:ind w:hanging="283"/>
      </w:pPr>
      <w:r w:rsidRPr="00ED3D7B">
        <w:rPr>
          <w:rStyle w:val="Strong"/>
        </w:rPr>
        <w:t>Vaistai, vartojami grybelių infekcijai gydyti (priešgrybeliniai vaistai).</w:t>
      </w:r>
      <w:r w:rsidRPr="00ED3D7B">
        <w:t xml:space="preserve"> Tai itrakonazolas arba pozakonazolas. Efavirenz/Emtricitabine/Tenofovir disoproxil Mylan gali sumažinti </w:t>
      </w:r>
      <w:r w:rsidRPr="00ED3D7B">
        <w:lastRenderedPageBreak/>
        <w:t>itrakonazolo ar pozakonazolo kiekį kraujyje. Jūsų gydytojui gali reikėti į tai atsižvelgti ir paskirti Jums kitą priešgrybelinį vaistą.</w:t>
      </w:r>
    </w:p>
    <w:p w14:paraId="29F58A02" w14:textId="77777777" w:rsidR="0025336B" w:rsidRPr="00ED3D7B" w:rsidRDefault="0025336B" w:rsidP="008703AF">
      <w:pPr>
        <w:ind w:hanging="283"/>
        <w:rPr>
          <w:rFonts w:cs="Times New Roman"/>
        </w:rPr>
      </w:pPr>
    </w:p>
    <w:p w14:paraId="4BBC4472" w14:textId="77777777" w:rsidR="0025336B" w:rsidRPr="00ED3D7B" w:rsidRDefault="0025336B" w:rsidP="008703AF">
      <w:pPr>
        <w:pStyle w:val="Bullet-"/>
        <w:ind w:hanging="283"/>
      </w:pPr>
      <w:r w:rsidRPr="00ED3D7B">
        <w:rPr>
          <w:rStyle w:val="Strong"/>
        </w:rPr>
        <w:t>Vaistai, vartojami maliarijai gydyti.</w:t>
      </w:r>
      <w:r w:rsidRPr="00ED3D7B">
        <w:t xml:space="preserve"> Tai atovakvonas ir proguanilas arba artemeteras ir lumefantrinas. Efavirenz/Emtricitabine/Tenofovir disoproxil Mylan gali sumažinti atovakvono ir proguanilo arba artemetero ir lumefantrino kiekį kraujyje.</w:t>
      </w:r>
    </w:p>
    <w:p w14:paraId="0F6A058F" w14:textId="77777777" w:rsidR="00CE77AB" w:rsidRPr="00ED3D7B" w:rsidRDefault="00CE77AB" w:rsidP="008703AF">
      <w:pPr>
        <w:pStyle w:val="ListParagraph"/>
        <w:ind w:hanging="283"/>
      </w:pPr>
    </w:p>
    <w:p w14:paraId="3B1E2B25" w14:textId="01CE4257" w:rsidR="00CE77AB" w:rsidRPr="00ED3D7B" w:rsidRDefault="00327743" w:rsidP="008703AF">
      <w:pPr>
        <w:pStyle w:val="Bullet-"/>
        <w:ind w:hanging="283"/>
      </w:pPr>
      <w:r w:rsidRPr="00ED3D7B">
        <w:rPr>
          <w:b/>
          <w:bCs/>
        </w:rPr>
        <w:t>Prazikvantelis</w:t>
      </w:r>
      <w:r w:rsidR="001959A1" w:rsidRPr="00ED3D7B">
        <w:t>, vaistas</w:t>
      </w:r>
      <w:r w:rsidR="00700ADC" w:rsidRPr="00ED3D7B">
        <w:t xml:space="preserve"> parazitin</w:t>
      </w:r>
      <w:r w:rsidR="00C05F33" w:rsidRPr="00ED3D7B">
        <w:t>ių</w:t>
      </w:r>
      <w:r w:rsidR="00700ADC" w:rsidRPr="00ED3D7B">
        <w:t xml:space="preserve"> kirmėlių infekcij</w:t>
      </w:r>
      <w:r w:rsidR="00204CDA" w:rsidRPr="00ED3D7B">
        <w:t>oms</w:t>
      </w:r>
      <w:r w:rsidR="00700ADC" w:rsidRPr="00ED3D7B">
        <w:t xml:space="preserve"> gydyti.</w:t>
      </w:r>
    </w:p>
    <w:p w14:paraId="109A9B77" w14:textId="77777777" w:rsidR="0025336B" w:rsidRPr="00ED3D7B" w:rsidRDefault="0025336B" w:rsidP="008703AF">
      <w:pPr>
        <w:ind w:hanging="283"/>
        <w:rPr>
          <w:rFonts w:cs="Times New Roman"/>
        </w:rPr>
      </w:pPr>
    </w:p>
    <w:p w14:paraId="164AD3BD" w14:textId="77777777" w:rsidR="0025336B" w:rsidRPr="00ED3D7B" w:rsidRDefault="0025336B" w:rsidP="008703AF">
      <w:pPr>
        <w:pStyle w:val="Bullet-"/>
        <w:ind w:hanging="283"/>
        <w:rPr>
          <w:rFonts w:cs="Times New Roman"/>
        </w:rPr>
      </w:pPr>
      <w:r w:rsidRPr="00ED3D7B">
        <w:rPr>
          <w:rStyle w:val="Strong"/>
        </w:rPr>
        <w:t>Hormoninis kontraceptikas, pvz., geriamasis ar injekuojamasis (pvz., Depo-Provera) ar kontraceptinis implantas (pvz., Implanon):</w:t>
      </w:r>
      <w:r w:rsidR="000A40B1" w:rsidRPr="00ED3D7B">
        <w:t xml:space="preserve"> </w:t>
      </w:r>
      <w:r w:rsidRPr="00ED3D7B">
        <w:t xml:space="preserve">turėtumėte taip pat naudoti patikimą barjerinį kontracepcijos metodą (žr. skyrių </w:t>
      </w:r>
      <w:r w:rsidRPr="00ED3D7B">
        <w:rPr>
          <w:rStyle w:val="Emphasis"/>
          <w:rFonts w:cs="Times New Roman"/>
          <w:rtl/>
          <w:cs/>
        </w:rPr>
        <w:t>„</w:t>
      </w:r>
      <w:r w:rsidRPr="00ED3D7B">
        <w:rPr>
          <w:rStyle w:val="Emphasis"/>
        </w:rPr>
        <w:t>Nėštumas ir žindymo laikotarpis</w:t>
      </w:r>
      <w:r w:rsidRPr="00ED3D7B">
        <w:rPr>
          <w:rStyle w:val="Emphasis"/>
          <w:rFonts w:cs="Times New Roman"/>
          <w:rtl/>
          <w:cs/>
        </w:rPr>
        <w:t>“</w:t>
      </w:r>
      <w:r w:rsidRPr="00ED3D7B">
        <w:t>). Efavirenz/Emtricitabine/Tenofovir disoproxil Mylan gali susilpninti hormoninių kontraceptikų poveikį. Kai kurios moterys, vartojusios efavirenzo, Efavirenz/Emtricitabine/Tenofovir disoproxil Mylan sudėtinės dalies, ir naudojusios kontraceptinį implantą, pastojo, nors nebuvo įrodyta, kad efavirenzas gali susilpninti kontracepciją.</w:t>
      </w:r>
    </w:p>
    <w:p w14:paraId="4FA9B348" w14:textId="77777777" w:rsidR="0025336B" w:rsidRPr="00ED3D7B" w:rsidRDefault="0025336B" w:rsidP="008703AF">
      <w:pPr>
        <w:ind w:hanging="283"/>
        <w:rPr>
          <w:rFonts w:cs="Times New Roman"/>
        </w:rPr>
      </w:pPr>
    </w:p>
    <w:p w14:paraId="3C4F9EC8" w14:textId="77777777" w:rsidR="0025336B" w:rsidRPr="00ED3D7B" w:rsidRDefault="0025336B" w:rsidP="008703AF">
      <w:pPr>
        <w:pStyle w:val="Bullet-"/>
        <w:ind w:hanging="283"/>
      </w:pPr>
      <w:r w:rsidRPr="00ED3D7B">
        <w:rPr>
          <w:rStyle w:val="Strong"/>
        </w:rPr>
        <w:t>Sertralinas,</w:t>
      </w:r>
      <w:r w:rsidRPr="00ED3D7B">
        <w:t xml:space="preserve"> vaistas depresijai gydyti. Gydytojui gali reikėti keisti Jūsų sertralino dozę.</w:t>
      </w:r>
    </w:p>
    <w:p w14:paraId="558B3F63" w14:textId="77777777" w:rsidR="005937A1" w:rsidRPr="00ED3D7B" w:rsidRDefault="005937A1" w:rsidP="008703AF">
      <w:pPr>
        <w:pStyle w:val="ListParagraph"/>
        <w:ind w:hanging="283"/>
      </w:pPr>
    </w:p>
    <w:p w14:paraId="5A0BA5E9" w14:textId="77777777" w:rsidR="005937A1" w:rsidRPr="00ED3D7B" w:rsidRDefault="005937A1" w:rsidP="008703AF">
      <w:pPr>
        <w:pStyle w:val="Bullet-"/>
        <w:ind w:hanging="283"/>
      </w:pPr>
      <w:r w:rsidRPr="00ED3D7B">
        <w:rPr>
          <w:b/>
          <w:bCs/>
        </w:rPr>
        <w:t>Metamizolas</w:t>
      </w:r>
      <w:r w:rsidRPr="00ED3D7B">
        <w:t>, vaistas skausmui</w:t>
      </w:r>
      <w:r w:rsidR="002161E0" w:rsidRPr="00ED3D7B">
        <w:t xml:space="preserve"> malšinti</w:t>
      </w:r>
      <w:r w:rsidRPr="00ED3D7B">
        <w:t xml:space="preserve"> ir karščiavimui ma</w:t>
      </w:r>
      <w:r w:rsidR="002161E0" w:rsidRPr="00ED3D7B">
        <w:t>žinti</w:t>
      </w:r>
      <w:r w:rsidRPr="00ED3D7B">
        <w:t>.</w:t>
      </w:r>
    </w:p>
    <w:p w14:paraId="0BE8B988" w14:textId="77777777" w:rsidR="0025336B" w:rsidRPr="00ED3D7B" w:rsidRDefault="0025336B" w:rsidP="008703AF">
      <w:pPr>
        <w:ind w:hanging="283"/>
        <w:rPr>
          <w:rFonts w:cs="Times New Roman"/>
        </w:rPr>
      </w:pPr>
    </w:p>
    <w:p w14:paraId="7A2260BB" w14:textId="77777777" w:rsidR="0025336B" w:rsidRPr="00ED3D7B" w:rsidRDefault="0025336B" w:rsidP="008703AF">
      <w:pPr>
        <w:pStyle w:val="Bullet-"/>
        <w:ind w:hanging="283"/>
      </w:pPr>
      <w:r w:rsidRPr="00ED3D7B">
        <w:rPr>
          <w:rStyle w:val="Strong"/>
        </w:rPr>
        <w:t>Bupropionas,</w:t>
      </w:r>
      <w:r w:rsidRPr="00ED3D7B">
        <w:t xml:space="preserve"> vaistas depresijai gydyti arba padėti mesti rūkyti. Gydytojui gali prireikti keisti Jūsų bupropiono dozę.</w:t>
      </w:r>
    </w:p>
    <w:p w14:paraId="13E5ED55" w14:textId="77777777" w:rsidR="0025336B" w:rsidRPr="00ED3D7B" w:rsidRDefault="0025336B" w:rsidP="008703AF">
      <w:pPr>
        <w:ind w:hanging="283"/>
        <w:rPr>
          <w:rFonts w:cs="Times New Roman"/>
        </w:rPr>
      </w:pPr>
    </w:p>
    <w:p w14:paraId="76CE920B" w14:textId="77777777" w:rsidR="0025336B" w:rsidRPr="00ED3D7B" w:rsidRDefault="0025336B" w:rsidP="008703AF">
      <w:pPr>
        <w:pStyle w:val="Bullet-"/>
        <w:ind w:hanging="283"/>
      </w:pPr>
      <w:r w:rsidRPr="00ED3D7B">
        <w:rPr>
          <w:rStyle w:val="Strong"/>
        </w:rPr>
        <w:t>Diltiazemas ar panašūs vaistai (vadinami kalcio kanalų blokatoriais).</w:t>
      </w:r>
      <w:r w:rsidRPr="00ED3D7B">
        <w:t xml:space="preserve"> Kai Jūs pradėsite vartoti Efavirenz/Emtricitabine/Tenofovir disoproxil Mylan, gydytojui gali reikėti koreguoti Jūsų kalcio kanalų blokatorių dozę.</w:t>
      </w:r>
    </w:p>
    <w:p w14:paraId="6DC5AABA" w14:textId="77777777" w:rsidR="0025336B" w:rsidRPr="00ED3D7B" w:rsidRDefault="0025336B" w:rsidP="008703AF">
      <w:pPr>
        <w:ind w:hanging="283"/>
        <w:rPr>
          <w:rFonts w:cs="Times New Roman"/>
        </w:rPr>
      </w:pPr>
    </w:p>
    <w:p w14:paraId="53338FCA" w14:textId="77777777" w:rsidR="0025336B" w:rsidRPr="00ED3D7B" w:rsidRDefault="0025336B" w:rsidP="008703AF">
      <w:pPr>
        <w:pStyle w:val="Bullet-"/>
        <w:ind w:hanging="283"/>
      </w:pPr>
      <w:r w:rsidRPr="00ED3D7B">
        <w:rPr>
          <w:rStyle w:val="Strong"/>
        </w:rPr>
        <w:t>Vaistiniai preparatai, skirti apsaugoti nuo transplantuoto organo atmetimo (dar vadinami imunitetą slopinančiais vaistais),</w:t>
      </w:r>
      <w:r w:rsidRPr="00ED3D7B">
        <w:t xml:space="preserve"> pvz., ciklosporinas, sirolim</w:t>
      </w:r>
      <w:r w:rsidR="009516BE" w:rsidRPr="00ED3D7B">
        <w:t>uz</w:t>
      </w:r>
      <w:r w:rsidRPr="00ED3D7B">
        <w:t>as ar takrolim</w:t>
      </w:r>
      <w:r w:rsidR="009516BE" w:rsidRPr="00ED3D7B">
        <w:t>uz</w:t>
      </w:r>
      <w:r w:rsidRPr="00ED3D7B">
        <w:t>as. Kai pradedate arba baigiate gydymą Efavirenz/Emtricitabine/Tenofovir</w:t>
      </w:r>
      <w:r w:rsidR="00FF6C43" w:rsidRPr="00ED3D7B">
        <w:t xml:space="preserve"> disoproxil Mylan</w:t>
      </w:r>
      <w:r w:rsidRPr="00ED3D7B">
        <w:t xml:space="preserve">, </w:t>
      </w:r>
      <w:r w:rsidR="009516BE" w:rsidRPr="00ED3D7B">
        <w:t>J</w:t>
      </w:r>
      <w:r w:rsidRPr="00ED3D7B">
        <w:t xml:space="preserve">ūsų gydytojas atidžiai tikrins imunitetą slopinančių vaistų kiekį </w:t>
      </w:r>
      <w:r w:rsidR="009516BE" w:rsidRPr="00ED3D7B">
        <w:t>J</w:t>
      </w:r>
      <w:r w:rsidRPr="00ED3D7B">
        <w:t>ūsų plazmoje ir galbūt patikslins dozę.</w:t>
      </w:r>
    </w:p>
    <w:p w14:paraId="7C2019B6" w14:textId="77777777" w:rsidR="0025336B" w:rsidRPr="00ED3D7B" w:rsidRDefault="0025336B" w:rsidP="008703AF">
      <w:pPr>
        <w:ind w:hanging="283"/>
        <w:rPr>
          <w:rFonts w:cs="Times New Roman"/>
        </w:rPr>
      </w:pPr>
    </w:p>
    <w:p w14:paraId="76875971" w14:textId="77777777" w:rsidR="0025336B" w:rsidRPr="00ED3D7B" w:rsidRDefault="0025336B" w:rsidP="008703AF">
      <w:pPr>
        <w:pStyle w:val="Bullet-"/>
        <w:keepNext/>
        <w:ind w:hanging="283"/>
      </w:pPr>
      <w:r w:rsidRPr="00ED3D7B">
        <w:rPr>
          <w:rStyle w:val="Strong"/>
        </w:rPr>
        <w:t>Varfarinas arba acenokumarolis</w:t>
      </w:r>
      <w:r w:rsidRPr="00ED3D7B">
        <w:t xml:space="preserve"> (vaistai, naudojami kraujo krešėjimui mažinti): gydytojui gali reikėti keisti varfarino arba acenokumarolio dozę.</w:t>
      </w:r>
    </w:p>
    <w:p w14:paraId="417F4DD8" w14:textId="77777777" w:rsidR="0025336B" w:rsidRPr="00ED3D7B" w:rsidRDefault="0025336B" w:rsidP="008703AF">
      <w:pPr>
        <w:keepNext/>
        <w:ind w:hanging="283"/>
        <w:rPr>
          <w:rFonts w:cs="Times New Roman"/>
        </w:rPr>
      </w:pPr>
    </w:p>
    <w:p w14:paraId="4BDA32CE" w14:textId="77777777" w:rsidR="0025336B" w:rsidRPr="00ED3D7B" w:rsidRDefault="0025336B" w:rsidP="008703AF">
      <w:pPr>
        <w:pStyle w:val="Bullet-"/>
        <w:ind w:hanging="283"/>
      </w:pPr>
      <w:r w:rsidRPr="00ED3D7B">
        <w:rPr>
          <w:rStyle w:val="Strong"/>
        </w:rPr>
        <w:t>Ginkmedžių lapų ekstraktas</w:t>
      </w:r>
      <w:r w:rsidRPr="00ED3D7B">
        <w:t xml:space="preserve"> (augalinis preparatas).</w:t>
      </w:r>
    </w:p>
    <w:p w14:paraId="0CDBF2CA" w14:textId="77777777" w:rsidR="0025336B" w:rsidRPr="00ED3D7B" w:rsidRDefault="0025336B" w:rsidP="003579EF">
      <w:pPr>
        <w:rPr>
          <w:rFonts w:cs="Times New Roman"/>
        </w:rPr>
      </w:pPr>
    </w:p>
    <w:p w14:paraId="6CFDDCB6" w14:textId="77777777" w:rsidR="0025336B" w:rsidRPr="00ED3D7B" w:rsidRDefault="0025336B" w:rsidP="003579EF">
      <w:pPr>
        <w:pStyle w:val="HeadingStrong"/>
      </w:pPr>
      <w:r w:rsidRPr="00ED3D7B">
        <w:t>Nėštumas ir žindymo laikotarpis</w:t>
      </w:r>
    </w:p>
    <w:p w14:paraId="62092E32" w14:textId="77777777" w:rsidR="0025336B" w:rsidRPr="00ED3D7B" w:rsidRDefault="0025336B" w:rsidP="003579EF">
      <w:pPr>
        <w:pStyle w:val="NormalKeep"/>
      </w:pPr>
    </w:p>
    <w:p w14:paraId="153E2C94" w14:textId="77777777" w:rsidR="0025336B" w:rsidRPr="00ED3D7B" w:rsidRDefault="0025336B" w:rsidP="003579EF">
      <w:pPr>
        <w:rPr>
          <w:rFonts w:cs="Times New Roman"/>
        </w:rPr>
      </w:pPr>
      <w:r w:rsidRPr="00ED3D7B">
        <w:t>Jeigu esate nėščia, žindote kūdikį, manote, kad galbūt esate nėščia arba planuojate pastoti, tai prieš vartodama šį vaistą pasitarkite su gydytoju arba vaistininku.</w:t>
      </w:r>
    </w:p>
    <w:p w14:paraId="0D40D946" w14:textId="77777777" w:rsidR="0025336B" w:rsidRPr="00ED3D7B" w:rsidRDefault="0025336B" w:rsidP="003579EF">
      <w:pPr>
        <w:rPr>
          <w:rFonts w:cs="Times New Roman"/>
        </w:rPr>
      </w:pPr>
    </w:p>
    <w:p w14:paraId="0BDC0C0E" w14:textId="77777777" w:rsidR="0025336B" w:rsidRPr="00ED3D7B" w:rsidRDefault="0025336B" w:rsidP="003579EF">
      <w:pPr>
        <w:rPr>
          <w:rFonts w:cs="Times New Roman"/>
        </w:rPr>
      </w:pPr>
      <w:r w:rsidRPr="00ED3D7B">
        <w:rPr>
          <w:rStyle w:val="Strong"/>
        </w:rPr>
        <w:t>Gydymo Efavirenz/Emtricitabine/Tenofovir disoproxil Mylan metu ir 12 savaičių po jo moteriai pastoti negalima.</w:t>
      </w:r>
      <w:r w:rsidRPr="00ED3D7B">
        <w:t xml:space="preserve"> Jūsų gydytojas norėdamas įsitikinti, kad prieš gydymą Efavirenz/Emtricitabine/Tenofovir disoproxil Mylan nesate nėščia, gali pareikalauti iš Jūsų, kad atliktumėte nėštumo testą.</w:t>
      </w:r>
    </w:p>
    <w:p w14:paraId="13C71C5A" w14:textId="77777777" w:rsidR="0025336B" w:rsidRPr="00ED3D7B" w:rsidRDefault="0025336B" w:rsidP="003579EF">
      <w:pPr>
        <w:rPr>
          <w:rFonts w:cs="Times New Roman"/>
        </w:rPr>
      </w:pPr>
    </w:p>
    <w:p w14:paraId="58976310" w14:textId="77777777" w:rsidR="0025336B" w:rsidRPr="00ED3D7B" w:rsidRDefault="0025336B" w:rsidP="003579EF">
      <w:pPr>
        <w:rPr>
          <w:rFonts w:cs="Times New Roman"/>
        </w:rPr>
      </w:pPr>
      <w:r w:rsidRPr="00ED3D7B">
        <w:rPr>
          <w:rStyle w:val="Strong"/>
        </w:rPr>
        <w:t>Jeigu galite pastoti</w:t>
      </w:r>
      <w:r w:rsidR="00C55BD2" w:rsidRPr="00ED3D7B">
        <w:rPr>
          <w:rStyle w:val="Strong"/>
        </w:rPr>
        <w:t>,</w:t>
      </w:r>
      <w:r w:rsidRPr="00ED3D7B">
        <w:rPr>
          <w:rStyle w:val="Strong"/>
        </w:rPr>
        <w:t xml:space="preserve"> Efavirenz/Emtricitabine/Tenofovir disoproxil Mylan vartojimo metu</w:t>
      </w:r>
      <w:r w:rsidRPr="00ED3D7B">
        <w:t xml:space="preserve"> Jums reikia naudoti patikimas barjerinės kontracepcijos formas (pavyzdžiui, prezervatyvus) kartu su kitais kontracepcijos metodais, įskaitant geriamuosius kontraceptikus (tabletes) ar kitokius hormoninius kontraceptikus (pavyzdžiui, implantus ar injekcijas). Efavirenzas, viena iš Efavirenz/Emtricitabine/Tenofovir disoproxil Mylan, veikliųjų medžiagų, baigus gydymą kuriam laikui gali išlikti Jūsų kraujyje, todėl, kaip aprašyta aukščiau, turite ir toliau vartoti kontraceptines priemones dar 12 savaičių baigus vartoti Efavirenz/Emtricitabine/Tenofovir disoproxil Mylan.</w:t>
      </w:r>
    </w:p>
    <w:p w14:paraId="42C049C2" w14:textId="77777777" w:rsidR="0025336B" w:rsidRPr="00ED3D7B" w:rsidRDefault="0025336B" w:rsidP="003579EF">
      <w:pPr>
        <w:rPr>
          <w:rFonts w:cs="Times New Roman"/>
        </w:rPr>
      </w:pPr>
    </w:p>
    <w:p w14:paraId="65DA755C" w14:textId="77777777" w:rsidR="0025336B" w:rsidRPr="00ED3D7B" w:rsidRDefault="0025336B" w:rsidP="003579EF">
      <w:pPr>
        <w:rPr>
          <w:rFonts w:cs="Times New Roman"/>
        </w:rPr>
      </w:pPr>
      <w:r w:rsidRPr="00ED3D7B">
        <w:rPr>
          <w:rStyle w:val="Strong"/>
        </w:rPr>
        <w:lastRenderedPageBreak/>
        <w:t>Jeigu esate nėščia ar ketinate pastoti, nedelsdama pasakykite savo gydytojui.</w:t>
      </w:r>
      <w:r w:rsidRPr="00ED3D7B">
        <w:t xml:space="preserve"> Jeigu esate nėščia, Efavirenz/Emtricitabine/Tenofovir disoproxil Mylan vartoti galite tik tokiu atveju, jeigu Jūs ir Jūsų gydytojas nusprendė, kad to neabejotinai reikia.</w:t>
      </w:r>
    </w:p>
    <w:p w14:paraId="08D53B1E" w14:textId="77777777" w:rsidR="0025336B" w:rsidRPr="00ED3D7B" w:rsidRDefault="0025336B" w:rsidP="003579EF">
      <w:pPr>
        <w:rPr>
          <w:rFonts w:cs="Times New Roman"/>
        </w:rPr>
      </w:pPr>
    </w:p>
    <w:p w14:paraId="7749A890" w14:textId="77777777" w:rsidR="0025336B" w:rsidRPr="00ED3D7B" w:rsidRDefault="0025336B" w:rsidP="003579EF">
      <w:pPr>
        <w:rPr>
          <w:rFonts w:cs="Times New Roman"/>
        </w:rPr>
      </w:pPr>
      <w:r w:rsidRPr="00ED3D7B">
        <w:t>Nėštumo metu efavirenzo vartojusių gyvūnų vaisiams ir moterų kūdikiams stebėti sunkūs apsigimimai.</w:t>
      </w:r>
    </w:p>
    <w:p w14:paraId="5FD4A521" w14:textId="77777777" w:rsidR="0025336B" w:rsidRPr="00ED3D7B" w:rsidRDefault="0025336B" w:rsidP="003579EF">
      <w:pPr>
        <w:rPr>
          <w:rFonts w:cs="Times New Roman"/>
        </w:rPr>
      </w:pPr>
    </w:p>
    <w:p w14:paraId="7BCFD6E6" w14:textId="77777777" w:rsidR="0025336B" w:rsidRPr="00ED3D7B" w:rsidRDefault="0025336B" w:rsidP="003579EF">
      <w:pPr>
        <w:rPr>
          <w:rFonts w:cs="Times New Roman"/>
        </w:rPr>
      </w:pPr>
      <w:r w:rsidRPr="00ED3D7B">
        <w:t>Prieš vartojant bet kokį vaistą, būtina pasitarti su gydytoju arba vaistininku.</w:t>
      </w:r>
    </w:p>
    <w:p w14:paraId="6F7435AE" w14:textId="77777777" w:rsidR="0025336B" w:rsidRPr="00ED3D7B" w:rsidRDefault="0025336B" w:rsidP="003579EF">
      <w:pPr>
        <w:rPr>
          <w:rFonts w:cs="Times New Roman"/>
        </w:rPr>
      </w:pPr>
    </w:p>
    <w:p w14:paraId="583C456D" w14:textId="77777777" w:rsidR="0025336B" w:rsidRPr="00ED3D7B" w:rsidRDefault="0025336B" w:rsidP="003579EF">
      <w:pPr>
        <w:rPr>
          <w:rFonts w:cs="Times New Roman"/>
        </w:rPr>
      </w:pPr>
      <w:r w:rsidRPr="00ED3D7B">
        <w:t xml:space="preserve">Jei Efavirenz/Emtricitabine/Tenofovir disoproxil Mylan </w:t>
      </w:r>
      <w:r w:rsidR="00333D53" w:rsidRPr="00ED3D7B">
        <w:t xml:space="preserve">vartojote </w:t>
      </w:r>
      <w:r w:rsidRPr="00ED3D7B">
        <w:t>nėštumo metu, gydytojas gali prašyti reguliariai atlikti kraujo ir kitokius diagnostinius tyrimus, kad galėtų stebėti Jūsų vaiko vystymąsi. Vaikams, kurių motinos nėštumo metu vartojo NATI, apsaugos nuo ŽIV nauda yra didesnė už galimą šalutinio poveikio pavojų.</w:t>
      </w:r>
    </w:p>
    <w:p w14:paraId="1B40521F" w14:textId="77777777" w:rsidR="0025336B" w:rsidRPr="00ED3D7B" w:rsidRDefault="0025336B" w:rsidP="003579EF">
      <w:pPr>
        <w:rPr>
          <w:rFonts w:cs="Times New Roman"/>
        </w:rPr>
      </w:pPr>
    </w:p>
    <w:p w14:paraId="0D9B3BD8" w14:textId="43912A2B" w:rsidR="0025336B" w:rsidRPr="00ED3D7B" w:rsidRDefault="0025336B" w:rsidP="003579EF">
      <w:r w:rsidRPr="00ED3D7B">
        <w:rPr>
          <w:rStyle w:val="Strong"/>
        </w:rPr>
        <w:t>Gydymosi Efavirenz/Emtricitabine/Tenofovir disoproxil Mylan metu nežindykite.</w:t>
      </w:r>
      <w:r w:rsidRPr="00ED3D7B">
        <w:t xml:space="preserve"> Efavirenz/Emtricitabine/Tenofovir disoproxil Mylan sudedamosios dalys gali patekti į motinos pieną ir stipriai pakenkti Jūsų kūdikiui.</w:t>
      </w:r>
    </w:p>
    <w:p w14:paraId="6C0FCDDF" w14:textId="351934C1" w:rsidR="005070E9" w:rsidRPr="00ED3D7B" w:rsidRDefault="005070E9" w:rsidP="003579EF"/>
    <w:p w14:paraId="23099161" w14:textId="51BE2A0F" w:rsidR="005070E9" w:rsidRPr="00ED3D7B" w:rsidRDefault="00D250BD" w:rsidP="003579EF">
      <w:r w:rsidRPr="00ED3D7B">
        <w:t xml:space="preserve">Žindyti </w:t>
      </w:r>
      <w:r w:rsidRPr="00ED3D7B">
        <w:rPr>
          <w:b/>
          <w:bCs/>
        </w:rPr>
        <w:t>nerekomenduojama</w:t>
      </w:r>
      <w:r w:rsidRPr="00ED3D7B">
        <w:t xml:space="preserve"> ŽIV infekuotoms moterims, nes per motinos pieną kūdikis gali užsikrėsti ŽIV.</w:t>
      </w:r>
    </w:p>
    <w:p w14:paraId="09521931" w14:textId="7306F825" w:rsidR="005070E9" w:rsidRPr="00ED3D7B" w:rsidRDefault="005070E9" w:rsidP="003579EF">
      <w:pPr>
        <w:rPr>
          <w:rFonts w:cs="Times New Roman"/>
        </w:rPr>
      </w:pPr>
    </w:p>
    <w:p w14:paraId="6D6A8E5D" w14:textId="5073F00E" w:rsidR="00D250BD" w:rsidRPr="00ED3D7B" w:rsidRDefault="00D250BD" w:rsidP="003579EF">
      <w:pPr>
        <w:rPr>
          <w:rFonts w:cs="Times New Roman"/>
        </w:rPr>
      </w:pPr>
      <w:r w:rsidRPr="00ED3D7B">
        <w:rPr>
          <w:rFonts w:cs="Times New Roman"/>
        </w:rPr>
        <w:t xml:space="preserve">Jeigu žindote arba svarstote galimybę žindyti, </w:t>
      </w:r>
      <w:r w:rsidRPr="00ED3D7B">
        <w:rPr>
          <w:rFonts w:cs="Times New Roman"/>
          <w:b/>
          <w:bCs/>
        </w:rPr>
        <w:t>turite kuo greičiau pasitarti su gydytoju.</w:t>
      </w:r>
    </w:p>
    <w:p w14:paraId="17537303" w14:textId="77777777" w:rsidR="0025336B" w:rsidRPr="00ED3D7B" w:rsidRDefault="0025336B" w:rsidP="003579EF">
      <w:pPr>
        <w:rPr>
          <w:rFonts w:cs="Times New Roman"/>
        </w:rPr>
      </w:pPr>
    </w:p>
    <w:p w14:paraId="776FEDA3" w14:textId="77777777" w:rsidR="0025336B" w:rsidRPr="00ED3D7B" w:rsidRDefault="0025336B" w:rsidP="003579EF">
      <w:pPr>
        <w:pStyle w:val="HeadingStrong"/>
      </w:pPr>
      <w:r w:rsidRPr="00ED3D7B">
        <w:t>Vairavimas ir mechanizmų valdymas</w:t>
      </w:r>
    </w:p>
    <w:p w14:paraId="1BFC8539" w14:textId="77777777" w:rsidR="0025336B" w:rsidRPr="00ED3D7B" w:rsidRDefault="0025336B" w:rsidP="003579EF">
      <w:pPr>
        <w:pStyle w:val="NormalKeep"/>
      </w:pPr>
    </w:p>
    <w:p w14:paraId="418F8AB0" w14:textId="77777777" w:rsidR="0025336B" w:rsidRPr="00ED3D7B" w:rsidRDefault="0025336B" w:rsidP="003579EF">
      <w:pPr>
        <w:rPr>
          <w:rFonts w:cs="Times New Roman"/>
        </w:rPr>
      </w:pPr>
      <w:r w:rsidRPr="00ED3D7B">
        <w:rPr>
          <w:rStyle w:val="Strong"/>
        </w:rPr>
        <w:t>Efavirenz/Emtricitabine/Tenofovir disoproxil Mylan gali sukelti svaigulį, mieguistumą ar pabloginti dėmesingumą.</w:t>
      </w:r>
      <w:r w:rsidRPr="00ED3D7B">
        <w:t xml:space="preserve"> Jeigu jaučiate tokį poveikį, nevairuokite ir nevaldykite jokių mechanizmų ar mašinų.</w:t>
      </w:r>
    </w:p>
    <w:p w14:paraId="3AC85782" w14:textId="77777777" w:rsidR="0025336B" w:rsidRPr="00ED3D7B" w:rsidRDefault="0025336B" w:rsidP="003579EF">
      <w:pPr>
        <w:rPr>
          <w:rFonts w:cs="Times New Roman"/>
        </w:rPr>
      </w:pPr>
    </w:p>
    <w:p w14:paraId="32D1DA56" w14:textId="77777777" w:rsidR="0025336B" w:rsidRPr="00ED3D7B" w:rsidRDefault="0025336B" w:rsidP="003579EF">
      <w:pPr>
        <w:pStyle w:val="HeadingStrong"/>
      </w:pPr>
      <w:r w:rsidRPr="00ED3D7B">
        <w:t>Efavirenz/Emtricitabine/Tenofovir disoproxil Mylan sudėtyje yra natrio ir laktozės</w:t>
      </w:r>
    </w:p>
    <w:p w14:paraId="37B1F35A" w14:textId="745ACCB8" w:rsidR="0025336B" w:rsidRPr="00ED3D7B" w:rsidRDefault="0025336B" w:rsidP="003579EF">
      <w:pPr>
        <w:suppressAutoHyphens w:val="0"/>
        <w:autoSpaceDE w:val="0"/>
        <w:autoSpaceDN w:val="0"/>
        <w:adjustRightInd w:val="0"/>
        <w:rPr>
          <w:rFonts w:cs="Times New Roman"/>
        </w:rPr>
      </w:pPr>
      <w:r w:rsidRPr="00ED3D7B">
        <w:t>Vienoje šio vaisto tabletėje yra 7</w:t>
      </w:r>
      <w:r w:rsidR="004C4015" w:rsidRPr="00ED3D7B">
        <w:t>,</w:t>
      </w:r>
      <w:r w:rsidRPr="00ED3D7B">
        <w:t>5</w:t>
      </w:r>
      <w:r w:rsidR="00680561" w:rsidRPr="00ED3D7B">
        <w:t> </w:t>
      </w:r>
      <w:r w:rsidRPr="00ED3D7B">
        <w:t>mg natrio metabisulfito, kuris retais atvejais tai gali sukelti sunkias padidėjusio jautrumo reakcijas ir bronchų spazmą.</w:t>
      </w:r>
      <w:r w:rsidR="00814B1E" w:rsidRPr="00ED3D7B">
        <w:rPr>
          <w:rFonts w:cs="Times New Roman"/>
          <w:noProof/>
          <w:lang w:eastAsia="en-US"/>
        </w:rPr>
        <w:t xml:space="preserve"> </w:t>
      </w:r>
      <w:r w:rsidR="00F56EB0" w:rsidRPr="00ED3D7B">
        <w:t xml:space="preserve">Vienoje dozėje yra mažiau nei 1 mmol </w:t>
      </w:r>
      <w:r w:rsidR="00CD57D8" w:rsidRPr="00ED3D7B">
        <w:t xml:space="preserve">(23 mg) </w:t>
      </w:r>
      <w:r w:rsidR="00F56EB0" w:rsidRPr="00ED3D7B">
        <w:t>natrio</w:t>
      </w:r>
      <w:r w:rsidR="00CD57D8" w:rsidRPr="00ED3D7B">
        <w:t>, t.</w:t>
      </w:r>
      <w:r w:rsidR="00CB6BAB" w:rsidRPr="00ED3D7B">
        <w:t> </w:t>
      </w:r>
      <w:r w:rsidR="00CD57D8" w:rsidRPr="00ED3D7B">
        <w:t>y. jis beveik neturi reikšmės</w:t>
      </w:r>
      <w:r w:rsidR="00F56EB0" w:rsidRPr="00ED3D7B">
        <w:t xml:space="preserve">. </w:t>
      </w:r>
      <w:r w:rsidRPr="00ED3D7B">
        <w:t xml:space="preserve">Kiekvienoje tabletėje </w:t>
      </w:r>
      <w:r w:rsidR="007A0C64" w:rsidRPr="00ED3D7B">
        <w:t xml:space="preserve">taip pat </w:t>
      </w:r>
      <w:r w:rsidRPr="00ED3D7B">
        <w:t xml:space="preserve">yra 105,5 mg laktozės. </w:t>
      </w:r>
      <w:r w:rsidR="00145B39" w:rsidRPr="00ED3D7B">
        <w:t xml:space="preserve">Jeigu gydytojas Jums yra sakęs, kad netoleruojate kokių nors angliavandenių, kreipkitės į jį prieš pradėdami vartoti šį vaistą. </w:t>
      </w:r>
    </w:p>
    <w:p w14:paraId="40D1A2EE" w14:textId="77777777" w:rsidR="0025336B" w:rsidRPr="00ED3D7B" w:rsidRDefault="0025336B" w:rsidP="003579EF">
      <w:pPr>
        <w:rPr>
          <w:rFonts w:cs="Times New Roman"/>
        </w:rPr>
      </w:pPr>
    </w:p>
    <w:p w14:paraId="45645921" w14:textId="77777777" w:rsidR="00A634C6" w:rsidRPr="00ED3D7B" w:rsidRDefault="00A634C6" w:rsidP="003579EF">
      <w:pPr>
        <w:rPr>
          <w:rFonts w:cs="Times New Roman"/>
        </w:rPr>
      </w:pPr>
    </w:p>
    <w:p w14:paraId="35BC2A92" w14:textId="77777777" w:rsidR="0025336B" w:rsidRPr="00ED3D7B" w:rsidRDefault="0025336B" w:rsidP="003579EF">
      <w:pPr>
        <w:keepNext/>
        <w:keepLines/>
        <w:ind w:left="567" w:hanging="567"/>
      </w:pPr>
      <w:r w:rsidRPr="00ED3D7B">
        <w:rPr>
          <w:b/>
        </w:rPr>
        <w:t>3.</w:t>
      </w:r>
      <w:r w:rsidRPr="00ED3D7B">
        <w:rPr>
          <w:b/>
        </w:rPr>
        <w:tab/>
        <w:t>Kaip vartoti Efavirenz/Emtricitabine/Tenofovir disoproxil Mylan</w:t>
      </w:r>
    </w:p>
    <w:p w14:paraId="0EB9E5E1" w14:textId="77777777" w:rsidR="0025336B" w:rsidRPr="00ED3D7B" w:rsidRDefault="0025336B" w:rsidP="003579EF">
      <w:pPr>
        <w:pStyle w:val="NormalKeep"/>
      </w:pPr>
    </w:p>
    <w:p w14:paraId="0CB49D1E" w14:textId="05606E2C" w:rsidR="0025336B" w:rsidRPr="00D81E24" w:rsidRDefault="0025336B" w:rsidP="003579EF">
      <w:pPr>
        <w:rPr>
          <w:rFonts w:cs="Times New Roman"/>
        </w:rPr>
      </w:pPr>
      <w:r w:rsidRPr="00D81E24">
        <w:rPr>
          <w:rFonts w:cs="Times New Roman"/>
        </w:rPr>
        <w:t>Visada vartokite šį vaistą tiksliai</w:t>
      </w:r>
      <w:r w:rsidR="007E1CE3" w:rsidRPr="00D81E24">
        <w:rPr>
          <w:rFonts w:cs="Times New Roman"/>
        </w:rPr>
        <w:t>,</w:t>
      </w:r>
      <w:r w:rsidRPr="00D81E24">
        <w:rPr>
          <w:rFonts w:cs="Times New Roman"/>
        </w:rPr>
        <w:t xml:space="preserve"> kaip nurodė gydytojas arba vaistininkas. Jeigu abejojate, kreipkitės į gydytoją arba vaistininką.</w:t>
      </w:r>
    </w:p>
    <w:p w14:paraId="07FC3A1B" w14:textId="77777777" w:rsidR="0025336B" w:rsidRPr="00ED3D7B" w:rsidRDefault="0025336B" w:rsidP="003579EF">
      <w:pPr>
        <w:rPr>
          <w:rFonts w:cs="Times New Roman"/>
        </w:rPr>
      </w:pPr>
    </w:p>
    <w:p w14:paraId="724DC5BE" w14:textId="77777777" w:rsidR="0025336B" w:rsidRPr="00ED3D7B" w:rsidRDefault="0025336B" w:rsidP="003579EF">
      <w:pPr>
        <w:pStyle w:val="HeadingStrong"/>
      </w:pPr>
      <w:r w:rsidRPr="00ED3D7B">
        <w:t>Rekomenduojama dozė yra:</w:t>
      </w:r>
    </w:p>
    <w:p w14:paraId="2CA8031C" w14:textId="77777777" w:rsidR="0025336B" w:rsidRPr="00ED3D7B" w:rsidRDefault="0025336B" w:rsidP="003579EF">
      <w:pPr>
        <w:rPr>
          <w:rFonts w:cs="Times New Roman"/>
        </w:rPr>
      </w:pPr>
      <w:r w:rsidRPr="00ED3D7B">
        <w:t>Viena tabletė, vartojama per burną vieną kartą per parą. Efavirenz/Emtricitabine/Tenofovir disoproxil Mylan reikia nuryti nevalgius (dažniausiai tai reiškia, kad 1 valandą prieš arba 2 valandos po valgio), geriausia prieš miegą. Tai gali sušvelninti kai kuriuos nepageidaujamus poveikius (pvz.</w:t>
      </w:r>
      <w:r w:rsidR="00620EFC" w:rsidRPr="00ED3D7B">
        <w:t>,</w:t>
      </w:r>
      <w:r w:rsidRPr="00ED3D7B">
        <w:t xml:space="preserve"> svaigulį ar mieguistumą). Nurykite Efavirenz/Emtricitabine/Tenofovir disoproxil Mylan tabletę nesukramtę, užgerdami vandeniu.</w:t>
      </w:r>
    </w:p>
    <w:p w14:paraId="448C1107" w14:textId="77777777" w:rsidR="0025336B" w:rsidRPr="00ED3D7B" w:rsidRDefault="0025336B" w:rsidP="003579EF">
      <w:pPr>
        <w:rPr>
          <w:rFonts w:cs="Times New Roman"/>
        </w:rPr>
      </w:pPr>
    </w:p>
    <w:p w14:paraId="4C761ACD" w14:textId="77777777" w:rsidR="0025336B" w:rsidRPr="00ED3D7B" w:rsidRDefault="0025336B" w:rsidP="003579EF">
      <w:pPr>
        <w:rPr>
          <w:rFonts w:cs="Times New Roman"/>
        </w:rPr>
      </w:pPr>
      <w:r w:rsidRPr="00ED3D7B">
        <w:t>Efavirenz/Emtricitabine/Tenofovir disoproxil Mylan reikia vartoti kiekvieną dieną.</w:t>
      </w:r>
    </w:p>
    <w:p w14:paraId="69EEFB78" w14:textId="77777777" w:rsidR="0025336B" w:rsidRPr="00ED3D7B" w:rsidRDefault="0025336B" w:rsidP="003579EF">
      <w:pPr>
        <w:rPr>
          <w:rFonts w:cs="Times New Roman"/>
        </w:rPr>
      </w:pPr>
    </w:p>
    <w:p w14:paraId="103211FF" w14:textId="77777777" w:rsidR="0025336B" w:rsidRPr="00ED3D7B" w:rsidRDefault="0025336B" w:rsidP="003579EF">
      <w:pPr>
        <w:rPr>
          <w:rFonts w:cs="Times New Roman"/>
        </w:rPr>
      </w:pPr>
      <w:r w:rsidRPr="00ED3D7B">
        <w:t>Jeigu Jūsų gydytojas nusprendė nutraukti kurios nors vienos Efavirenz/Emtricitabine/Tenofovir disoproxil Mylan sudedamosios dalies vartojimą, ŽIV infekcijos gydymui efavirenzas, emtricitabinas ir (arba) tenofoviro dizoproksilis Jums gali būti paskirti atskirai arba kartu su kitais vaistais.</w:t>
      </w:r>
    </w:p>
    <w:p w14:paraId="6BE93096" w14:textId="77777777" w:rsidR="0025336B" w:rsidRPr="00ED3D7B" w:rsidRDefault="0025336B" w:rsidP="003579EF">
      <w:pPr>
        <w:rPr>
          <w:rFonts w:cs="Times New Roman"/>
        </w:rPr>
      </w:pPr>
    </w:p>
    <w:p w14:paraId="6BF9D93C" w14:textId="77777777" w:rsidR="0025336B" w:rsidRPr="00ED3D7B" w:rsidRDefault="0025336B" w:rsidP="003579EF">
      <w:pPr>
        <w:pStyle w:val="HeadingStrong"/>
      </w:pPr>
      <w:r w:rsidRPr="00ED3D7B">
        <w:lastRenderedPageBreak/>
        <w:t>Ką daryti pavartojus per didelę Efavirenz/Emtricitabine/Tenofovir disoproxil Mylan dozę?</w:t>
      </w:r>
    </w:p>
    <w:p w14:paraId="6B0FBE9E" w14:textId="76C9246B" w:rsidR="0025336B" w:rsidRPr="00ED3D7B" w:rsidRDefault="009516BE" w:rsidP="003579EF">
      <w:pPr>
        <w:rPr>
          <w:rFonts w:cs="Times New Roman"/>
        </w:rPr>
      </w:pPr>
      <w:r w:rsidRPr="00ED3D7B">
        <w:t xml:space="preserve">Jei </w:t>
      </w:r>
      <w:r w:rsidR="0025336B" w:rsidRPr="00ED3D7B">
        <w:t xml:space="preserve">Jūs atsitiktinai išgėrėte per daug Efavirenz/Emtricitabine/Tenofovir disoproxil Mylan tablečių, Jums gali padidėti šio vaisto nepageidaujamų poveikių rizika (žr. 4 skyrių </w:t>
      </w:r>
      <w:r w:rsidR="0025336B" w:rsidRPr="00ED3D7B">
        <w:rPr>
          <w:rStyle w:val="Emphasis"/>
          <w:rFonts w:cs="Times New Roman"/>
          <w:rtl/>
          <w:cs/>
        </w:rPr>
        <w:t>„</w:t>
      </w:r>
      <w:r w:rsidR="0025336B" w:rsidRPr="00ED3D7B">
        <w:rPr>
          <w:rStyle w:val="Emphasis"/>
        </w:rPr>
        <w:t>Galimas šalutinis poveikis</w:t>
      </w:r>
      <w:r w:rsidR="0025336B" w:rsidRPr="00ED3D7B">
        <w:rPr>
          <w:rStyle w:val="Emphasis"/>
          <w:rFonts w:cs="Times New Roman"/>
          <w:rtl/>
          <w:cs/>
        </w:rPr>
        <w:t>“</w:t>
      </w:r>
      <w:r w:rsidR="0025336B" w:rsidRPr="00ED3D7B">
        <w:t xml:space="preserve">). Patarimo kreipkitės į savo gydytoją arba artimiausią greitosios pagalbos skyrių. Turėkite su savimi tablečių </w:t>
      </w:r>
      <w:r w:rsidR="00072FF7" w:rsidRPr="00ED3D7B">
        <w:t>pakuotę</w:t>
      </w:r>
      <w:r w:rsidR="0025336B" w:rsidRPr="00ED3D7B">
        <w:t>, kad galėtumėte lengvai parodyti, ko Jūs vartojote.</w:t>
      </w:r>
    </w:p>
    <w:p w14:paraId="56109BEC" w14:textId="77777777" w:rsidR="0025336B" w:rsidRPr="00ED3D7B" w:rsidRDefault="0025336B" w:rsidP="003579EF">
      <w:pPr>
        <w:rPr>
          <w:rFonts w:cs="Times New Roman"/>
        </w:rPr>
      </w:pPr>
    </w:p>
    <w:p w14:paraId="563A958F" w14:textId="77777777" w:rsidR="0025336B" w:rsidRPr="00ED3D7B" w:rsidRDefault="0025336B" w:rsidP="003579EF">
      <w:pPr>
        <w:pStyle w:val="HeadingStrong"/>
      </w:pPr>
      <w:r w:rsidRPr="00ED3D7B">
        <w:t>Pamiršus pavartoti Efavirenz/Emtricitabine/Tenofovir di</w:t>
      </w:r>
      <w:r w:rsidR="002161E0" w:rsidRPr="00ED3D7B">
        <w:t>s</w:t>
      </w:r>
      <w:r w:rsidRPr="00ED3D7B">
        <w:t>opro</w:t>
      </w:r>
      <w:r w:rsidR="009516BE" w:rsidRPr="00ED3D7B">
        <w:t>xil</w:t>
      </w:r>
      <w:r w:rsidRPr="00ED3D7B">
        <w:t xml:space="preserve"> Mylan</w:t>
      </w:r>
    </w:p>
    <w:p w14:paraId="20886D36" w14:textId="77777777" w:rsidR="0025336B" w:rsidRPr="00ED3D7B" w:rsidRDefault="0025336B" w:rsidP="003579EF">
      <w:pPr>
        <w:pStyle w:val="NormalKeep"/>
      </w:pPr>
    </w:p>
    <w:p w14:paraId="2CD2776D" w14:textId="77777777" w:rsidR="0025336B" w:rsidRPr="00ED3D7B" w:rsidRDefault="0025336B" w:rsidP="003579EF">
      <w:pPr>
        <w:rPr>
          <w:rFonts w:cs="Times New Roman"/>
        </w:rPr>
      </w:pPr>
      <w:r w:rsidRPr="00ED3D7B">
        <w:t>Svarbu nepraleisti nė vienos Efavirenz/Emtricitabine/Tenofovir disoproxil Mylan dozės.</w:t>
      </w:r>
    </w:p>
    <w:p w14:paraId="213C5D07" w14:textId="77777777" w:rsidR="0025336B" w:rsidRPr="00ED3D7B" w:rsidRDefault="0025336B" w:rsidP="003579EF">
      <w:pPr>
        <w:rPr>
          <w:rFonts w:cs="Times New Roman"/>
        </w:rPr>
      </w:pPr>
    </w:p>
    <w:p w14:paraId="23C99383" w14:textId="77777777" w:rsidR="0025336B" w:rsidRPr="00ED3D7B" w:rsidRDefault="0025336B" w:rsidP="003579EF">
      <w:pPr>
        <w:rPr>
          <w:rFonts w:cs="Times New Roman"/>
        </w:rPr>
      </w:pPr>
      <w:r w:rsidRPr="00ED3D7B">
        <w:rPr>
          <w:rStyle w:val="Strong"/>
        </w:rPr>
        <w:t>Jeigu pamiršote pavartoti Efavirenz/Emtricitabine/Tenofovir disoproxil Mylan dozę ir dar nepraėjo 12 valandų nuo to laiko, kai įprastai geriate dozę,</w:t>
      </w:r>
      <w:r w:rsidRPr="00ED3D7B">
        <w:t xml:space="preserve"> išgerkite ją iš karto, kai tik galite, o kitą tabletę gerkite įprastu metu.</w:t>
      </w:r>
    </w:p>
    <w:p w14:paraId="072CC463" w14:textId="77777777" w:rsidR="0025336B" w:rsidRPr="00ED3D7B" w:rsidRDefault="0025336B" w:rsidP="003579EF">
      <w:pPr>
        <w:rPr>
          <w:rFonts w:cs="Times New Roman"/>
        </w:rPr>
      </w:pPr>
    </w:p>
    <w:p w14:paraId="5B76BB7E" w14:textId="77777777" w:rsidR="0025336B" w:rsidRPr="00ED3D7B" w:rsidRDefault="0025336B" w:rsidP="003579EF">
      <w:pPr>
        <w:rPr>
          <w:rFonts w:cs="Times New Roman"/>
        </w:rPr>
      </w:pPr>
      <w:r w:rsidRPr="00ED3D7B">
        <w:rPr>
          <w:rStyle w:val="Strong"/>
        </w:rPr>
        <w:t>Jeigu jau beveik atėjo laikas kitai dozei (iki jos vartojimo liko mažiau kaip 12 valandų),</w:t>
      </w:r>
      <w:r w:rsidRPr="00ED3D7B">
        <w:t xml:space="preserve"> praleistos tabletės nebegerkite. Palaukite ir vartokite kitą dozę įprastu metu. Negalima vartoti dvigubos dozės norint kompensuoti praleistą tabletę.</w:t>
      </w:r>
    </w:p>
    <w:p w14:paraId="7503AD15" w14:textId="77777777" w:rsidR="0025336B" w:rsidRPr="00ED3D7B" w:rsidRDefault="0025336B" w:rsidP="003579EF">
      <w:pPr>
        <w:rPr>
          <w:rFonts w:cs="Times New Roman"/>
        </w:rPr>
      </w:pPr>
    </w:p>
    <w:p w14:paraId="2913F671" w14:textId="5A6CAE4C" w:rsidR="0025336B" w:rsidRPr="00ED3D7B" w:rsidRDefault="0025336B" w:rsidP="003579EF">
      <w:pPr>
        <w:rPr>
          <w:rFonts w:cs="Times New Roman"/>
        </w:rPr>
      </w:pPr>
      <w:r w:rsidRPr="00ED3D7B">
        <w:rPr>
          <w:rStyle w:val="Strong"/>
        </w:rPr>
        <w:t>Jeigu išvėmėte tabletę (per 1</w:t>
      </w:r>
      <w:r w:rsidR="00B9125D" w:rsidRPr="00ED3D7B">
        <w:rPr>
          <w:rStyle w:val="Strong"/>
        </w:rPr>
        <w:t> </w:t>
      </w:r>
      <w:r w:rsidRPr="00ED3D7B">
        <w:rPr>
          <w:rStyle w:val="Strong"/>
        </w:rPr>
        <w:t>valandą po Efavirenz/Emtricitabine/Tenofovir disoproxil Mylan suvartojimo),</w:t>
      </w:r>
      <w:r w:rsidRPr="00ED3D7B">
        <w:t xml:space="preserve"> turite gerti kitą tabletę. Nelaukite, kol ateis laikas kitai dozei. Jeigu vėmėte vėliau, nei po 1 valandos po Efavirenz/Emtricitabine/Tenofovir disoproxil Mylan suvartojimo, kitos tabletės gerti nereikia.</w:t>
      </w:r>
    </w:p>
    <w:p w14:paraId="7DE2119B" w14:textId="77777777" w:rsidR="0025336B" w:rsidRPr="00ED3D7B" w:rsidRDefault="0025336B" w:rsidP="003579EF">
      <w:pPr>
        <w:rPr>
          <w:rFonts w:cs="Times New Roman"/>
        </w:rPr>
      </w:pPr>
    </w:p>
    <w:p w14:paraId="64CA6F3A" w14:textId="77777777" w:rsidR="0025336B" w:rsidRPr="00ED3D7B" w:rsidRDefault="0025336B" w:rsidP="003579EF">
      <w:pPr>
        <w:pStyle w:val="HeadingStrong"/>
      </w:pPr>
      <w:r w:rsidRPr="00ED3D7B">
        <w:t>Nustojus vartoti Efavirenz/Emtricitabine/Tenofovir disoproxil Mylan</w:t>
      </w:r>
    </w:p>
    <w:p w14:paraId="4519F117" w14:textId="77777777" w:rsidR="0025336B" w:rsidRPr="00ED3D7B" w:rsidRDefault="0025336B" w:rsidP="003579EF">
      <w:pPr>
        <w:pStyle w:val="NormalKeep"/>
      </w:pPr>
    </w:p>
    <w:p w14:paraId="0F42E436" w14:textId="77777777" w:rsidR="0025336B" w:rsidRPr="00ED3D7B" w:rsidRDefault="0025336B" w:rsidP="003579EF">
      <w:pPr>
        <w:rPr>
          <w:rFonts w:cs="Times New Roman"/>
        </w:rPr>
      </w:pPr>
      <w:r w:rsidRPr="00ED3D7B">
        <w:rPr>
          <w:rStyle w:val="Strong"/>
        </w:rPr>
        <w:t>Nepasitarę su savo gydytoju nenustokite vartoti Efavirenz/Emtricitabine/Tenofovir disoproxil Mylan.</w:t>
      </w:r>
      <w:r w:rsidRPr="00ED3D7B">
        <w:t xml:space="preserve"> Gydymo Efavirenz/Emtricitabine/Tenofovir disoproxil Mylan sustabdymas gali rimtai pakenkti Jūsų atsakui į būsimą gydymą. Jei nebevartojote Efavirenz/Emtricitabine/Tenofovir disoproxil Mylan, prieš pradėdami vėl vartoti Efavirenz/Emtricitabine/Tenofovir disoproxil Mylan tabletes pasakykite savo gydytojui. Jeigu turite problemų arba reikia koreguoti dozę, Jūsų gydytojas atsižvelgs į tai skirdamas atskiras Efavirenz/Emtricitabine/Tenofovir disoproxil Mylan sudedamąsias dalis.</w:t>
      </w:r>
    </w:p>
    <w:p w14:paraId="1439B1D4" w14:textId="77777777" w:rsidR="0025336B" w:rsidRPr="00ED3D7B" w:rsidRDefault="0025336B" w:rsidP="003579EF">
      <w:pPr>
        <w:rPr>
          <w:rFonts w:cs="Times New Roman"/>
        </w:rPr>
      </w:pPr>
    </w:p>
    <w:p w14:paraId="0467CD10" w14:textId="77777777" w:rsidR="0025336B" w:rsidRPr="00ED3D7B" w:rsidRDefault="0025336B" w:rsidP="003579EF">
      <w:pPr>
        <w:rPr>
          <w:rFonts w:cs="Times New Roman"/>
        </w:rPr>
      </w:pPr>
      <w:r w:rsidRPr="00ED3D7B">
        <w:rPr>
          <w:rStyle w:val="Strong"/>
        </w:rPr>
        <w:t>Kai Jums lieka nebedaug Efavirenz/Emtricitabine/Tenofovir disoproxil Mylan tablečių,</w:t>
      </w:r>
      <w:r w:rsidRPr="00ED3D7B">
        <w:t xml:space="preserve"> įsigykite jų iš savo gydytojo ar vaistininko. Tai labai svarbu, nes virusų kiekis gali pradėti didėti, jei nors ir trumpam vaisto nebevartojate. Virusas gali tapti atsparesnis gydymui.</w:t>
      </w:r>
    </w:p>
    <w:p w14:paraId="1D329763" w14:textId="77777777" w:rsidR="0025336B" w:rsidRPr="00ED3D7B" w:rsidRDefault="0025336B" w:rsidP="003579EF">
      <w:pPr>
        <w:rPr>
          <w:rFonts w:cs="Times New Roman"/>
        </w:rPr>
      </w:pPr>
    </w:p>
    <w:p w14:paraId="38E669C3" w14:textId="77777777" w:rsidR="0025336B" w:rsidRPr="00ED3D7B" w:rsidRDefault="0025336B" w:rsidP="003579EF">
      <w:pPr>
        <w:rPr>
          <w:rFonts w:cs="Times New Roman"/>
        </w:rPr>
      </w:pPr>
      <w:r w:rsidRPr="00ED3D7B">
        <w:rPr>
          <w:rStyle w:val="Strong"/>
        </w:rPr>
        <w:t>Jeigu esate infekuotas ŽIV ir hepatito B virusu,</w:t>
      </w:r>
      <w:r w:rsidRPr="00ED3D7B">
        <w:t xml:space="preserve"> yra ypač svarbu nesustabdyti gydymo Efavirenz/Emtricitabine/Tenofovir disoproxil Mylan, prieš tai nepasitarus su savo gydytoju. Kai kurių pacientų kraujo tyrimai ar simptomai parodė, kad sustabdžius gydymą emtricitabinu ar tenofoviro dizoproksiliu (dviem iš trijų Efavirenz/Emtricitabine/Tenofovir disoproxil Mylan sudedamųjų dalių) jų hepatito eiga pablogėjo. Nustojus vartoti Efavirenz/Emtricitabine/Tenofovir disoproxil Mylan, Jūsų gydytojas gali rekomenduoti atnaujinti hepatito B gydymą. Jums gali reikėti 4 mėnesius po gydymo nutraukimo reguliariai atlikti kraujo tyrimus, norint patikrinti, kaip veikia Jūsų kepenys. Kai kuriems pacientams su pažengusia kepenų liga ar ciroze nerekomenduojama nutraukti gydymo, nes tai gali pabloginti hepatitą, kas gali būti grėsminga gyvybei.</w:t>
      </w:r>
    </w:p>
    <w:p w14:paraId="7A742B8A" w14:textId="77777777" w:rsidR="0025336B" w:rsidRPr="00ED3D7B" w:rsidRDefault="0025336B" w:rsidP="003579EF">
      <w:pPr>
        <w:rPr>
          <w:rFonts w:cs="Times New Roman"/>
        </w:rPr>
      </w:pPr>
    </w:p>
    <w:p w14:paraId="55B734D5" w14:textId="77777777" w:rsidR="0025336B" w:rsidRPr="00ED3D7B" w:rsidRDefault="0025336B" w:rsidP="003579EF">
      <w:pPr>
        <w:rPr>
          <w:rFonts w:cs="Times New Roman"/>
        </w:rPr>
      </w:pPr>
      <w:r w:rsidRPr="00ED3D7B">
        <w:t>Nedelsdami pasakykite gydytojui apie naujus ar neįprastus simptomus, atsiradusius nutraukus gydymą, ypač apie tuos, kuriuos siejate su hepatito B infekcija.</w:t>
      </w:r>
    </w:p>
    <w:p w14:paraId="7072B833" w14:textId="77777777" w:rsidR="0025336B" w:rsidRPr="00ED3D7B" w:rsidRDefault="0025336B" w:rsidP="003579EF">
      <w:pPr>
        <w:rPr>
          <w:rFonts w:cs="Times New Roman"/>
        </w:rPr>
      </w:pPr>
    </w:p>
    <w:p w14:paraId="7C118126" w14:textId="77777777" w:rsidR="0025336B" w:rsidRPr="00ED3D7B" w:rsidRDefault="0025336B" w:rsidP="003579EF">
      <w:pPr>
        <w:rPr>
          <w:rFonts w:cs="Times New Roman"/>
        </w:rPr>
      </w:pPr>
      <w:r w:rsidRPr="00ED3D7B">
        <w:t>Jeigu kiltų daugiau klausimų dėl šio vaisto vartojimo, kreipkitės į gydytoją arba vaistininką.</w:t>
      </w:r>
    </w:p>
    <w:p w14:paraId="46947C20" w14:textId="77777777" w:rsidR="0025336B" w:rsidRPr="00ED3D7B" w:rsidRDefault="0025336B" w:rsidP="003579EF">
      <w:pPr>
        <w:rPr>
          <w:rFonts w:cs="Times New Roman"/>
        </w:rPr>
      </w:pPr>
    </w:p>
    <w:p w14:paraId="496AB210" w14:textId="77777777" w:rsidR="0025336B" w:rsidRPr="00ED3D7B" w:rsidRDefault="0025336B" w:rsidP="003579EF">
      <w:pPr>
        <w:rPr>
          <w:rFonts w:cs="Times New Roman"/>
        </w:rPr>
      </w:pPr>
    </w:p>
    <w:p w14:paraId="1D3DF2DF" w14:textId="77777777" w:rsidR="0025336B" w:rsidRPr="00ED3D7B" w:rsidRDefault="0025336B" w:rsidP="003579EF">
      <w:pPr>
        <w:keepNext/>
        <w:keepLines/>
        <w:ind w:left="567" w:hanging="567"/>
      </w:pPr>
      <w:r w:rsidRPr="00ED3D7B">
        <w:rPr>
          <w:b/>
        </w:rPr>
        <w:lastRenderedPageBreak/>
        <w:t>4.</w:t>
      </w:r>
      <w:r w:rsidRPr="00ED3D7B">
        <w:rPr>
          <w:b/>
        </w:rPr>
        <w:tab/>
        <w:t>Galimas šalutinis poveikis</w:t>
      </w:r>
    </w:p>
    <w:p w14:paraId="6C9B0D6E" w14:textId="77777777" w:rsidR="0025336B" w:rsidRPr="00ED3D7B" w:rsidRDefault="0025336B" w:rsidP="003579EF">
      <w:pPr>
        <w:pStyle w:val="NormalKeep"/>
      </w:pPr>
    </w:p>
    <w:p w14:paraId="135F2C8D" w14:textId="77777777" w:rsidR="0025336B" w:rsidRPr="00ED3D7B" w:rsidRDefault="0025336B" w:rsidP="003579EF">
      <w:pPr>
        <w:rPr>
          <w:rFonts w:cs="Times New Roman"/>
        </w:rPr>
      </w:pPr>
      <w:r w:rsidRPr="00ED3D7B">
        <w:t xml:space="preserve">Per ŽIV gydymą gali padidėti svoris bei lipidų ir gliukozės kiekis kraujyje. Tai iš dalies susiję su pagerėjusia sveikata ir gyvenimo būdu, o kraujo lipidų atveju </w:t>
      </w:r>
      <w:r w:rsidRPr="00ED3D7B">
        <w:rPr>
          <w:rtl/>
          <w:cs/>
        </w:rPr>
        <w:t xml:space="preserve">– </w:t>
      </w:r>
      <w:r w:rsidRPr="00ED3D7B">
        <w:t>su pačiu ŽIV vaistu. Jūsų gydytojas ištirs šiuos pokyčius.</w:t>
      </w:r>
    </w:p>
    <w:p w14:paraId="453CCCCD" w14:textId="77777777" w:rsidR="0025336B" w:rsidRPr="00ED3D7B" w:rsidRDefault="0025336B" w:rsidP="003579EF">
      <w:pPr>
        <w:rPr>
          <w:rFonts w:cs="Times New Roman"/>
        </w:rPr>
      </w:pPr>
    </w:p>
    <w:p w14:paraId="4889BB6D" w14:textId="77777777" w:rsidR="0025336B" w:rsidRPr="00ED3D7B" w:rsidRDefault="0025336B" w:rsidP="003579EF">
      <w:pPr>
        <w:rPr>
          <w:rFonts w:cs="Times New Roman"/>
        </w:rPr>
      </w:pPr>
      <w:r w:rsidRPr="00ED3D7B">
        <w:t>Šis vaistas, kaip ir visi kiti, gali sukelti šalutinį poveikį, nors jis pasireiškia ne visiems žmonėms.</w:t>
      </w:r>
    </w:p>
    <w:p w14:paraId="66E80E1A" w14:textId="77777777" w:rsidR="0025336B" w:rsidRPr="00ED3D7B" w:rsidRDefault="0025336B" w:rsidP="003579EF">
      <w:pPr>
        <w:rPr>
          <w:rFonts w:cs="Times New Roman"/>
        </w:rPr>
      </w:pPr>
    </w:p>
    <w:p w14:paraId="6F71DC8D" w14:textId="16677267" w:rsidR="0025336B" w:rsidRPr="00ED3D7B" w:rsidRDefault="0025336B" w:rsidP="003579EF">
      <w:pPr>
        <w:pStyle w:val="HeadingStrong"/>
      </w:pPr>
      <w:r w:rsidRPr="00ED3D7B">
        <w:t>Galimas šalutinis poveikis: nedels</w:t>
      </w:r>
      <w:r w:rsidR="005C2390" w:rsidRPr="00ED3D7B">
        <w:t>dami</w:t>
      </w:r>
      <w:r w:rsidRPr="00ED3D7B">
        <w:t xml:space="preserve"> praneškite savo gydytojui</w:t>
      </w:r>
    </w:p>
    <w:p w14:paraId="7E26F6A5" w14:textId="77777777" w:rsidR="0025336B" w:rsidRPr="00ED3D7B" w:rsidRDefault="0025336B" w:rsidP="003579EF">
      <w:pPr>
        <w:pStyle w:val="NormalKeep"/>
      </w:pPr>
    </w:p>
    <w:p w14:paraId="37D107A9" w14:textId="77777777" w:rsidR="0025336B" w:rsidRPr="00ED3D7B" w:rsidRDefault="0025336B" w:rsidP="003579EF">
      <w:pPr>
        <w:pStyle w:val="Bullet-"/>
        <w:keepNext/>
      </w:pPr>
      <w:r w:rsidRPr="00ED3D7B">
        <w:rPr>
          <w:rStyle w:val="Strong"/>
        </w:rPr>
        <w:t>Pieno rūgšties acidozė</w:t>
      </w:r>
      <w:r w:rsidRPr="00ED3D7B">
        <w:t xml:space="preserve"> (pieno rūgšties kiekio padidėjimas kraujyje) yra retas (galintis paveikti iki 1 iš 1000 pacientų), bet sunkus šalutinis poveikis, kuris gali būti pavojingas gyvybei. Pieno rūgšties acidozės požymiai gali būti šie:</w:t>
      </w:r>
    </w:p>
    <w:p w14:paraId="691FB1A3" w14:textId="77777777" w:rsidR="0025336B" w:rsidRPr="00ED3D7B" w:rsidRDefault="0025336B" w:rsidP="003579EF">
      <w:pPr>
        <w:pStyle w:val="Bullet-2"/>
      </w:pPr>
      <w:r w:rsidRPr="00ED3D7B">
        <w:t>gilus ir dažnas kvėpavimas;</w:t>
      </w:r>
    </w:p>
    <w:p w14:paraId="7FEEB2D9" w14:textId="77777777" w:rsidR="0025336B" w:rsidRPr="00ED3D7B" w:rsidRDefault="0025336B" w:rsidP="003579EF">
      <w:pPr>
        <w:pStyle w:val="Bullet-2"/>
        <w:keepNext/>
      </w:pPr>
      <w:r w:rsidRPr="00ED3D7B">
        <w:t>mieguistumas;</w:t>
      </w:r>
    </w:p>
    <w:p w14:paraId="0350199C" w14:textId="77777777" w:rsidR="0025336B" w:rsidRPr="00ED3D7B" w:rsidRDefault="0025336B" w:rsidP="003579EF">
      <w:pPr>
        <w:pStyle w:val="Bullet-2"/>
      </w:pPr>
      <w:r w:rsidRPr="00ED3D7B">
        <w:t>šleikštulys (pykinimas), vėmimas ir skrandžio skausmas.</w:t>
      </w:r>
    </w:p>
    <w:p w14:paraId="32F32301" w14:textId="77777777" w:rsidR="0025336B" w:rsidRPr="00ED3D7B" w:rsidRDefault="0025336B" w:rsidP="003579EF">
      <w:pPr>
        <w:rPr>
          <w:rFonts w:cs="Times New Roman"/>
        </w:rPr>
      </w:pPr>
    </w:p>
    <w:p w14:paraId="3492B316" w14:textId="77777777" w:rsidR="0025336B" w:rsidRPr="00ED3D7B" w:rsidRDefault="0025336B" w:rsidP="003579EF">
      <w:pPr>
        <w:keepNext/>
        <w:rPr>
          <w:rStyle w:val="Strong"/>
        </w:rPr>
      </w:pPr>
      <w:r w:rsidRPr="00ED3D7B">
        <w:rPr>
          <w:rStyle w:val="Strong"/>
        </w:rPr>
        <w:t>Jeigu manote, kad Jums gali būti pieno rūgšties acidozė, nedelsdami kreipkitės į savo gydytoją.</w:t>
      </w:r>
    </w:p>
    <w:p w14:paraId="7AED15AD" w14:textId="77777777" w:rsidR="0025336B" w:rsidRPr="00ED3D7B" w:rsidRDefault="0025336B" w:rsidP="003579EF">
      <w:pPr>
        <w:keepNext/>
        <w:rPr>
          <w:rFonts w:cs="Times New Roman"/>
        </w:rPr>
      </w:pPr>
    </w:p>
    <w:p w14:paraId="74658102" w14:textId="497CA1DB" w:rsidR="0025336B" w:rsidRPr="00ED3D7B" w:rsidRDefault="0025336B" w:rsidP="003579EF">
      <w:pPr>
        <w:pStyle w:val="HeadingStrong"/>
      </w:pPr>
      <w:r w:rsidRPr="00ED3D7B">
        <w:t>Kit</w:t>
      </w:r>
      <w:r w:rsidR="005C2390" w:rsidRPr="00ED3D7B">
        <w:t>as</w:t>
      </w:r>
      <w:r w:rsidRPr="00ED3D7B">
        <w:t xml:space="preserve"> galim</w:t>
      </w:r>
      <w:r w:rsidR="005C2390" w:rsidRPr="00ED3D7B">
        <w:t>as</w:t>
      </w:r>
      <w:r w:rsidRPr="00ED3D7B">
        <w:t xml:space="preserve"> sunk</w:t>
      </w:r>
      <w:r w:rsidR="005C2390" w:rsidRPr="00ED3D7B">
        <w:t>u</w:t>
      </w:r>
      <w:r w:rsidRPr="00ED3D7B">
        <w:t xml:space="preserve">s </w:t>
      </w:r>
      <w:r w:rsidR="00CD57D8" w:rsidRPr="00ED3D7B">
        <w:t>šalutini</w:t>
      </w:r>
      <w:r w:rsidR="005C2390" w:rsidRPr="00ED3D7B">
        <w:t>s</w:t>
      </w:r>
      <w:r w:rsidR="00CD57D8" w:rsidRPr="00ED3D7B">
        <w:t xml:space="preserve"> </w:t>
      </w:r>
      <w:r w:rsidRPr="00ED3D7B">
        <w:t>poveiki</w:t>
      </w:r>
      <w:r w:rsidR="005C2390" w:rsidRPr="00ED3D7B">
        <w:t>s</w:t>
      </w:r>
    </w:p>
    <w:p w14:paraId="751330F8" w14:textId="77777777" w:rsidR="0025336B" w:rsidRPr="00ED3D7B" w:rsidRDefault="0025336B" w:rsidP="003579EF">
      <w:pPr>
        <w:pStyle w:val="NormalKeep"/>
      </w:pPr>
    </w:p>
    <w:p w14:paraId="7C4A950C" w14:textId="0CB626C9" w:rsidR="0025336B" w:rsidRPr="00ED3D7B" w:rsidRDefault="00CD57D8" w:rsidP="003579EF">
      <w:pPr>
        <w:pStyle w:val="NormalKeep"/>
      </w:pPr>
      <w:r w:rsidRPr="00ED3D7B">
        <w:t>Toliau išvardyti šalutinio poveikio</w:t>
      </w:r>
      <w:r w:rsidR="0025336B" w:rsidRPr="00ED3D7B">
        <w:t xml:space="preserve"> reiškiniai yra </w:t>
      </w:r>
      <w:r w:rsidR="0025336B" w:rsidRPr="00ED3D7B">
        <w:rPr>
          <w:rStyle w:val="Strong"/>
        </w:rPr>
        <w:t>nedažni</w:t>
      </w:r>
      <w:r w:rsidR="0025336B" w:rsidRPr="00ED3D7B">
        <w:t xml:space="preserve"> (gali</w:t>
      </w:r>
      <w:r w:rsidRPr="00ED3D7B">
        <w:t xml:space="preserve"> pasireikšti </w:t>
      </w:r>
      <w:r w:rsidR="0025336B" w:rsidRPr="00ED3D7B">
        <w:t>iki 1 iš 100 pacientų):</w:t>
      </w:r>
    </w:p>
    <w:p w14:paraId="5444F068" w14:textId="77777777" w:rsidR="0025336B" w:rsidRPr="00ED3D7B" w:rsidRDefault="0025336B" w:rsidP="003579EF">
      <w:pPr>
        <w:pStyle w:val="NormalKeep"/>
      </w:pPr>
    </w:p>
    <w:p w14:paraId="73C7BA24" w14:textId="77777777" w:rsidR="0025336B" w:rsidRPr="00ED3D7B" w:rsidRDefault="0025336B" w:rsidP="003579EF">
      <w:pPr>
        <w:pStyle w:val="Bullet"/>
      </w:pPr>
      <w:r w:rsidRPr="00ED3D7B">
        <w:t>alerginės reakcijos (padidėjęs jautrumas), kurios gali sukelti sunkias odos reakcijas (</w:t>
      </w:r>
      <w:r w:rsidRPr="00ED3D7B">
        <w:rPr>
          <w:i/>
        </w:rPr>
        <w:t>Stevens- Johnson</w:t>
      </w:r>
      <w:r w:rsidRPr="00ED3D7B">
        <w:t xml:space="preserve"> sindromas, daugiaformė raudonė; žr. 2 skyrių);</w:t>
      </w:r>
    </w:p>
    <w:p w14:paraId="503CFAA7" w14:textId="77777777" w:rsidR="0025336B" w:rsidRPr="00ED3D7B" w:rsidRDefault="0025336B" w:rsidP="003579EF">
      <w:pPr>
        <w:pStyle w:val="Bullet"/>
        <w:keepNext/>
      </w:pPr>
      <w:r w:rsidRPr="00ED3D7B">
        <w:t>veido, lūpų, liežuvio ar gerklės patinimas;</w:t>
      </w:r>
    </w:p>
    <w:p w14:paraId="4E68B102" w14:textId="77777777" w:rsidR="0025336B" w:rsidRPr="00ED3D7B" w:rsidRDefault="0025336B" w:rsidP="003579EF">
      <w:pPr>
        <w:pStyle w:val="Bullet"/>
      </w:pPr>
      <w:r w:rsidRPr="00ED3D7B">
        <w:t>elgesys, susijęs su pykčiu, mintys apie savižudybę, keistos mintys, paranoja, negalėjimas aiškiai mąstyti, bloga nuotaika, realiai nesančių daiktų matymas ar girdėjimas (haliucinacijos), bandymai nusižudyti, asmenybės pokyčiai (psichozė)</w:t>
      </w:r>
      <w:r w:rsidR="00484F67" w:rsidRPr="00ED3D7B">
        <w:t xml:space="preserve">, </w:t>
      </w:r>
      <w:r w:rsidR="009215D2" w:rsidRPr="00ED3D7B">
        <w:t>katatonija (būklė, kai pacientai tam tikrą laiką būna nejudrūs ir nekalba);</w:t>
      </w:r>
    </w:p>
    <w:p w14:paraId="215B797D" w14:textId="77777777" w:rsidR="0025336B" w:rsidRPr="00ED3D7B" w:rsidRDefault="0025336B" w:rsidP="003579EF">
      <w:pPr>
        <w:pStyle w:val="Bullet"/>
      </w:pPr>
      <w:r w:rsidRPr="00ED3D7B">
        <w:t>kasos uždegimo sukeltas pilvo (skrandžio) skausmas;</w:t>
      </w:r>
    </w:p>
    <w:p w14:paraId="4D506921" w14:textId="77777777" w:rsidR="0025336B" w:rsidRPr="00ED3D7B" w:rsidRDefault="0025336B" w:rsidP="003579EF">
      <w:pPr>
        <w:pStyle w:val="Bullet"/>
      </w:pPr>
      <w:r w:rsidRPr="00ED3D7B">
        <w:t>užmaršumas, sumišimas, priepuoliai (traukuliai), nerišli kalba, tremoras (drebėjimas);</w:t>
      </w:r>
    </w:p>
    <w:p w14:paraId="20DE0416" w14:textId="77777777" w:rsidR="0025336B" w:rsidRPr="00ED3D7B" w:rsidRDefault="0025336B" w:rsidP="003579EF">
      <w:pPr>
        <w:pStyle w:val="Bullet"/>
        <w:keepNext/>
      </w:pPr>
      <w:r w:rsidRPr="00ED3D7B">
        <w:t>dėl kepenų uždegimo atsiradęs odos ar akių pageltimas, niežulys ar pilvo (skrandžio) skausmas;</w:t>
      </w:r>
    </w:p>
    <w:p w14:paraId="004F8574" w14:textId="77777777" w:rsidR="0025336B" w:rsidRPr="00ED3D7B" w:rsidRDefault="0025336B" w:rsidP="003579EF">
      <w:pPr>
        <w:pStyle w:val="Bullet"/>
      </w:pPr>
      <w:r w:rsidRPr="00ED3D7B">
        <w:t>inkstų kanalėlių pažeidimas.</w:t>
      </w:r>
    </w:p>
    <w:p w14:paraId="05BF753B" w14:textId="77777777" w:rsidR="0025336B" w:rsidRPr="00ED3D7B" w:rsidRDefault="0025336B" w:rsidP="003579EF">
      <w:pPr>
        <w:rPr>
          <w:rFonts w:cs="Times New Roman"/>
        </w:rPr>
      </w:pPr>
    </w:p>
    <w:p w14:paraId="1D0113DB" w14:textId="248732D4" w:rsidR="0025336B" w:rsidRPr="00ED3D7B" w:rsidRDefault="0025336B" w:rsidP="003579EF">
      <w:pPr>
        <w:rPr>
          <w:rFonts w:cs="Times New Roman"/>
        </w:rPr>
      </w:pPr>
      <w:r w:rsidRPr="00ED3D7B">
        <w:t>Šalutini</w:t>
      </w:r>
      <w:r w:rsidR="00CD57D8" w:rsidRPr="00ED3D7B">
        <w:t>o</w:t>
      </w:r>
      <w:r w:rsidRPr="00ED3D7B">
        <w:t xml:space="preserve"> poveiki</w:t>
      </w:r>
      <w:r w:rsidR="00CD57D8" w:rsidRPr="00ED3D7B">
        <w:t>o</w:t>
      </w:r>
      <w:r w:rsidRPr="00ED3D7B">
        <w:t xml:space="preserve"> psichikai</w:t>
      </w:r>
      <w:r w:rsidR="00CD57D8" w:rsidRPr="00ED3D7B">
        <w:t xml:space="preserve"> reiškiniai</w:t>
      </w:r>
      <w:r w:rsidRPr="00ED3D7B">
        <w:t>, be anksčiau išvardytų, gali būti deliuzija (klaidingi įsitikinimai), neurozė. Kai kurie pacientai nusižudė. Šie reiškiniai dažniau pasitaiko tiems, kurie jau sirgo psichikos liga. Visada nedelsdami pasakykite savo gydytojui, jei pajutote šiuos simptomus.</w:t>
      </w:r>
    </w:p>
    <w:p w14:paraId="4D637BFB" w14:textId="77777777" w:rsidR="0025336B" w:rsidRPr="00ED3D7B" w:rsidRDefault="0025336B" w:rsidP="003579EF">
      <w:pPr>
        <w:rPr>
          <w:rFonts w:cs="Times New Roman"/>
        </w:rPr>
      </w:pPr>
    </w:p>
    <w:p w14:paraId="7C982169" w14:textId="613B8107" w:rsidR="0025336B" w:rsidRPr="00ED3D7B" w:rsidRDefault="00CD57D8" w:rsidP="003579EF">
      <w:pPr>
        <w:rPr>
          <w:rFonts w:cs="Times New Roman"/>
        </w:rPr>
      </w:pPr>
      <w:r w:rsidRPr="00ED3D7B">
        <w:t xml:space="preserve">Šalutinis </w:t>
      </w:r>
      <w:r w:rsidR="0025336B" w:rsidRPr="00ED3D7B">
        <w:t>poveikis kepenims</w:t>
      </w:r>
      <w:r w:rsidRPr="00ED3D7B">
        <w:t>: j</w:t>
      </w:r>
      <w:r w:rsidR="0025336B" w:rsidRPr="00ED3D7B">
        <w:t>eigu esate infekuotas ir hepatito B virusu, nutraukus gydymą Jums gali pablogėti hepatito simptomai (žr. 3 skyrių).</w:t>
      </w:r>
    </w:p>
    <w:p w14:paraId="7346BDC4" w14:textId="77777777" w:rsidR="0025336B" w:rsidRPr="00ED3D7B" w:rsidRDefault="0025336B" w:rsidP="003579EF">
      <w:pPr>
        <w:rPr>
          <w:rFonts w:cs="Times New Roman"/>
        </w:rPr>
      </w:pPr>
    </w:p>
    <w:p w14:paraId="7BEAF585" w14:textId="0829AB46" w:rsidR="0025336B" w:rsidRPr="00ED3D7B" w:rsidRDefault="00CD57D8" w:rsidP="003579EF">
      <w:pPr>
        <w:pStyle w:val="NormalKeep"/>
      </w:pPr>
      <w:r w:rsidRPr="00ED3D7B">
        <w:t xml:space="preserve">Toliau išvardyti šalutinio poveikio </w:t>
      </w:r>
      <w:r w:rsidR="0025336B" w:rsidRPr="00ED3D7B">
        <w:t xml:space="preserve">reiškiniai yra </w:t>
      </w:r>
      <w:r w:rsidR="0025336B" w:rsidRPr="00ED3D7B">
        <w:rPr>
          <w:rStyle w:val="Strong"/>
        </w:rPr>
        <w:t>reti</w:t>
      </w:r>
      <w:r w:rsidR="0025336B" w:rsidRPr="00ED3D7B">
        <w:t xml:space="preserve"> (gali</w:t>
      </w:r>
      <w:r w:rsidRPr="00ED3D7B">
        <w:t xml:space="preserve"> pasireikšti </w:t>
      </w:r>
      <w:r w:rsidR="0025336B" w:rsidRPr="00ED3D7B">
        <w:t>iki 1 iš 1000 pacientų):</w:t>
      </w:r>
    </w:p>
    <w:p w14:paraId="7FD9F01D" w14:textId="77777777" w:rsidR="0025336B" w:rsidRPr="00ED3D7B" w:rsidRDefault="0025336B" w:rsidP="003579EF">
      <w:pPr>
        <w:pStyle w:val="NormalKeep"/>
      </w:pPr>
    </w:p>
    <w:p w14:paraId="66DD9207" w14:textId="77777777" w:rsidR="0025336B" w:rsidRPr="00ED3D7B" w:rsidRDefault="0025336B" w:rsidP="003579EF">
      <w:pPr>
        <w:pStyle w:val="Bullet"/>
      </w:pPr>
      <w:r w:rsidRPr="00ED3D7B">
        <w:t>kepenų nepakankamumas, kai kuriais atvejais mirtinas ar užsibaigiantis kepenų persodinimu. Dažniausiai tai atsitinka tiems pacientams, kurie jau serga kepenų liga, tačiau yra gauta pranešimų apie kepenų nepakankamumą pacientams, nesirgusiems kepenų liga;</w:t>
      </w:r>
    </w:p>
    <w:p w14:paraId="5D37FC5E" w14:textId="77777777" w:rsidR="0025336B" w:rsidRPr="00ED3D7B" w:rsidRDefault="0025336B" w:rsidP="003579EF">
      <w:pPr>
        <w:pStyle w:val="Bullet"/>
        <w:keepNext/>
      </w:pPr>
      <w:r w:rsidRPr="00ED3D7B">
        <w:t>inkstų uždegimas, gausus šlapinimasis ir troškulys;</w:t>
      </w:r>
    </w:p>
    <w:p w14:paraId="47D99C95" w14:textId="77777777" w:rsidR="0025336B" w:rsidRPr="00ED3D7B" w:rsidRDefault="0025336B" w:rsidP="003579EF">
      <w:pPr>
        <w:pStyle w:val="Bullet"/>
      </w:pPr>
      <w:r w:rsidRPr="00ED3D7B">
        <w:t>skausmas nugaroje dėl inkstų pakenkimo, įskaitant inkstų nepakankamumą. Jūsų gydytojas galės atlikti kraujo tyrimus, kad patikrintų, ar Jūsų inkstai gerai veikia;</w:t>
      </w:r>
    </w:p>
    <w:p w14:paraId="0258D254" w14:textId="77777777" w:rsidR="0025336B" w:rsidRPr="00ED3D7B" w:rsidRDefault="0025336B" w:rsidP="003579EF">
      <w:pPr>
        <w:pStyle w:val="Bullet"/>
        <w:keepNext/>
      </w:pPr>
      <w:r w:rsidRPr="00ED3D7B">
        <w:t>kaulų suminkštėjimas (pasireiškiantis kaulų skausmais ir kartais kaulų lūžiais) kurį gali sukelti inkstų kanalėlių ląstelių pažeidimas;</w:t>
      </w:r>
    </w:p>
    <w:p w14:paraId="24899DF5" w14:textId="77777777" w:rsidR="0025336B" w:rsidRPr="00ED3D7B" w:rsidRDefault="0025336B" w:rsidP="003579EF">
      <w:pPr>
        <w:pStyle w:val="Bullet"/>
      </w:pPr>
      <w:r w:rsidRPr="00ED3D7B">
        <w:t>kepenų suriebėjimas.</w:t>
      </w:r>
    </w:p>
    <w:p w14:paraId="4E7D97BF" w14:textId="77777777" w:rsidR="0025336B" w:rsidRPr="00ED3D7B" w:rsidRDefault="0025336B" w:rsidP="003579EF">
      <w:pPr>
        <w:rPr>
          <w:rFonts w:cs="Times New Roman"/>
        </w:rPr>
      </w:pPr>
    </w:p>
    <w:p w14:paraId="43335FC4" w14:textId="226DA314" w:rsidR="0025336B" w:rsidRPr="00ED3D7B" w:rsidRDefault="0025336B" w:rsidP="003579EF">
      <w:pPr>
        <w:keepNext/>
        <w:rPr>
          <w:rFonts w:cs="Times New Roman"/>
        </w:rPr>
      </w:pPr>
      <w:r w:rsidRPr="00ED3D7B">
        <w:rPr>
          <w:rStyle w:val="Strong"/>
        </w:rPr>
        <w:lastRenderedPageBreak/>
        <w:t>Jei pastebėjote be</w:t>
      </w:r>
      <w:r w:rsidR="00EE058F" w:rsidRPr="00ED3D7B">
        <w:rPr>
          <w:rStyle w:val="Strong"/>
        </w:rPr>
        <w:t>t</w:t>
      </w:r>
      <w:r w:rsidRPr="00ED3D7B">
        <w:rPr>
          <w:rStyle w:val="Strong"/>
        </w:rPr>
        <w:t xml:space="preserve"> kokį iš ši</w:t>
      </w:r>
      <w:r w:rsidR="00EE058F" w:rsidRPr="00ED3D7B">
        <w:rPr>
          <w:rStyle w:val="Strong"/>
        </w:rPr>
        <w:t>ų</w:t>
      </w:r>
      <w:r w:rsidRPr="00ED3D7B">
        <w:rPr>
          <w:rStyle w:val="Strong"/>
        </w:rPr>
        <w:t xml:space="preserve"> </w:t>
      </w:r>
      <w:r w:rsidR="00CD57D8" w:rsidRPr="00ED3D7B">
        <w:rPr>
          <w:rStyle w:val="Strong"/>
        </w:rPr>
        <w:t xml:space="preserve">šalutinio </w:t>
      </w:r>
      <w:r w:rsidRPr="00ED3D7B">
        <w:rPr>
          <w:rStyle w:val="Strong"/>
        </w:rPr>
        <w:t>poveiki</w:t>
      </w:r>
      <w:r w:rsidR="00CD57D8" w:rsidRPr="00ED3D7B">
        <w:rPr>
          <w:rStyle w:val="Strong"/>
        </w:rPr>
        <w:t>o reiškini</w:t>
      </w:r>
      <w:r w:rsidRPr="00ED3D7B">
        <w:rPr>
          <w:rStyle w:val="Strong"/>
        </w:rPr>
        <w:t>ų</w:t>
      </w:r>
      <w:r w:rsidR="00C55BD2" w:rsidRPr="00ED3D7B">
        <w:rPr>
          <w:rStyle w:val="Strong"/>
        </w:rPr>
        <w:t>,</w:t>
      </w:r>
      <w:r w:rsidRPr="00ED3D7B">
        <w:rPr>
          <w:rStyle w:val="Strong"/>
        </w:rPr>
        <w:t xml:space="preserve"> pasakykite savo gydytojui.</w:t>
      </w:r>
    </w:p>
    <w:p w14:paraId="24EDB2D4" w14:textId="77777777" w:rsidR="0025336B" w:rsidRPr="00ED3D7B" w:rsidRDefault="0025336B" w:rsidP="003579EF">
      <w:pPr>
        <w:pStyle w:val="NormalKeep"/>
      </w:pPr>
    </w:p>
    <w:p w14:paraId="4DF23393" w14:textId="6316041D" w:rsidR="0025336B" w:rsidRPr="00ED3D7B" w:rsidRDefault="005C2390" w:rsidP="003579EF">
      <w:pPr>
        <w:pStyle w:val="HeadingStrong"/>
      </w:pPr>
      <w:r w:rsidRPr="00ED3D7B">
        <w:t>Dažniausias</w:t>
      </w:r>
      <w:r w:rsidR="0025336B" w:rsidRPr="00ED3D7B">
        <w:t xml:space="preserve"> šalutinis poveikis</w:t>
      </w:r>
    </w:p>
    <w:p w14:paraId="5FB16FF5" w14:textId="77777777" w:rsidR="0025336B" w:rsidRPr="00ED3D7B" w:rsidRDefault="0025336B" w:rsidP="003579EF">
      <w:pPr>
        <w:pStyle w:val="NormalKeep"/>
      </w:pPr>
    </w:p>
    <w:p w14:paraId="3520F6E0" w14:textId="0B2DF292" w:rsidR="0025336B" w:rsidRPr="00ED3D7B" w:rsidRDefault="00CD57D8" w:rsidP="003579EF">
      <w:pPr>
        <w:pStyle w:val="NormalKeep"/>
      </w:pPr>
      <w:r w:rsidRPr="00ED3D7B">
        <w:t>Toliau išvardyti šalutinio poveikio</w:t>
      </w:r>
      <w:r w:rsidR="0025336B" w:rsidRPr="00ED3D7B">
        <w:t xml:space="preserve"> reiškiniai yra </w:t>
      </w:r>
      <w:r w:rsidR="0025336B" w:rsidRPr="00ED3D7B">
        <w:rPr>
          <w:rStyle w:val="Strong"/>
        </w:rPr>
        <w:t>labai dažni</w:t>
      </w:r>
      <w:r w:rsidR="0025336B" w:rsidRPr="00ED3D7B">
        <w:t xml:space="preserve"> (gali</w:t>
      </w:r>
      <w:r w:rsidRPr="00ED3D7B">
        <w:t xml:space="preserve"> pasireikšti</w:t>
      </w:r>
      <w:r w:rsidR="0025336B" w:rsidRPr="00ED3D7B">
        <w:t xml:space="preserve"> daugiau kaip 1 iš 10 pacientų)</w:t>
      </w:r>
      <w:r w:rsidR="005C2390" w:rsidRPr="00ED3D7B">
        <w:t>:</w:t>
      </w:r>
    </w:p>
    <w:p w14:paraId="4CABC64B" w14:textId="77777777" w:rsidR="0025336B" w:rsidRPr="00ED3D7B" w:rsidRDefault="0025336B" w:rsidP="003579EF">
      <w:pPr>
        <w:pStyle w:val="NormalKeep"/>
      </w:pPr>
    </w:p>
    <w:p w14:paraId="74E2F9B1" w14:textId="77777777" w:rsidR="0025336B" w:rsidRPr="00ED3D7B" w:rsidRDefault="0025336B" w:rsidP="003579EF">
      <w:pPr>
        <w:pStyle w:val="Bullet"/>
      </w:pPr>
      <w:r w:rsidRPr="00ED3D7B">
        <w:t>svaigulys, galvos skausmas, viduriavimas, šleikštulys (pykinimas), vėmimas;</w:t>
      </w:r>
    </w:p>
    <w:p w14:paraId="42920252" w14:textId="77777777" w:rsidR="0025336B" w:rsidRPr="00ED3D7B" w:rsidRDefault="0025336B" w:rsidP="003579EF">
      <w:pPr>
        <w:pStyle w:val="Bullet"/>
        <w:keepNext/>
      </w:pPr>
      <w:r w:rsidRPr="00ED3D7B">
        <w:t>bėrimai (įskaitant bėrimą raudonais taškeliais ar dėmėmis, kartais su pūslėmis ir odos patinimu), kurie gali būti alerginės reakcijos;</w:t>
      </w:r>
    </w:p>
    <w:p w14:paraId="766FE9EA" w14:textId="77777777" w:rsidR="0025336B" w:rsidRPr="00ED3D7B" w:rsidRDefault="0025336B" w:rsidP="003579EF">
      <w:pPr>
        <w:pStyle w:val="Bullet"/>
      </w:pPr>
      <w:r w:rsidRPr="00ED3D7B">
        <w:t>silpnumas.</w:t>
      </w:r>
    </w:p>
    <w:p w14:paraId="3E6DA5F3" w14:textId="77777777" w:rsidR="0025336B" w:rsidRPr="00ED3D7B" w:rsidRDefault="0025336B" w:rsidP="003579EF">
      <w:pPr>
        <w:rPr>
          <w:rFonts w:cs="Times New Roman"/>
        </w:rPr>
      </w:pPr>
    </w:p>
    <w:p w14:paraId="0F844382" w14:textId="77777777" w:rsidR="0025336B" w:rsidRPr="00ED3D7B" w:rsidRDefault="0025336B" w:rsidP="003579EF">
      <w:pPr>
        <w:pStyle w:val="HeadingEmphasis"/>
      </w:pPr>
      <w:r w:rsidRPr="00ED3D7B">
        <w:t>Be to, tyrimai gali parodyti:</w:t>
      </w:r>
    </w:p>
    <w:p w14:paraId="601E78BD" w14:textId="77777777" w:rsidR="0025336B" w:rsidRPr="00ED3D7B" w:rsidRDefault="0025336B" w:rsidP="003579EF">
      <w:pPr>
        <w:pStyle w:val="Bullet"/>
        <w:keepNext/>
      </w:pPr>
      <w:r w:rsidRPr="00ED3D7B">
        <w:t>fosfatų kiekio kraujyje sumažėjimą;</w:t>
      </w:r>
    </w:p>
    <w:p w14:paraId="0C0AD270" w14:textId="77777777" w:rsidR="0025336B" w:rsidRPr="00ED3D7B" w:rsidRDefault="0025336B" w:rsidP="003579EF">
      <w:pPr>
        <w:pStyle w:val="Bullet"/>
      </w:pPr>
      <w:r w:rsidRPr="00ED3D7B">
        <w:t>kraujyje padidėjusį kreatinkinazės kiekį, kuris gali sukelti raumenų skausmą ir silpnumą.</w:t>
      </w:r>
    </w:p>
    <w:p w14:paraId="1637DC1F" w14:textId="77777777" w:rsidR="0025336B" w:rsidRPr="00ED3D7B" w:rsidRDefault="0025336B" w:rsidP="003579EF">
      <w:pPr>
        <w:rPr>
          <w:rFonts w:cs="Times New Roman"/>
        </w:rPr>
      </w:pPr>
    </w:p>
    <w:p w14:paraId="78044509" w14:textId="3B22520A" w:rsidR="0025336B" w:rsidRPr="00ED3D7B" w:rsidRDefault="00587A8D" w:rsidP="003579EF">
      <w:pPr>
        <w:keepNext/>
        <w:rPr>
          <w:rFonts w:cs="Times New Roman"/>
          <w:b/>
        </w:rPr>
      </w:pPr>
      <w:r w:rsidRPr="00ED3D7B">
        <w:rPr>
          <w:rFonts w:cs="Times New Roman"/>
          <w:b/>
        </w:rPr>
        <w:t>Kit</w:t>
      </w:r>
      <w:r w:rsidR="005C2390" w:rsidRPr="00ED3D7B">
        <w:rPr>
          <w:rFonts w:cs="Times New Roman"/>
          <w:b/>
        </w:rPr>
        <w:t>as</w:t>
      </w:r>
      <w:r w:rsidRPr="00ED3D7B">
        <w:rPr>
          <w:rFonts w:cs="Times New Roman"/>
          <w:b/>
        </w:rPr>
        <w:t xml:space="preserve"> galim</w:t>
      </w:r>
      <w:r w:rsidR="005C2390" w:rsidRPr="00ED3D7B">
        <w:rPr>
          <w:rFonts w:cs="Times New Roman"/>
          <w:b/>
        </w:rPr>
        <w:t>as šalutinis</w:t>
      </w:r>
      <w:r w:rsidRPr="00ED3D7B">
        <w:rPr>
          <w:rFonts w:cs="Times New Roman"/>
          <w:b/>
        </w:rPr>
        <w:t xml:space="preserve"> poveiki</w:t>
      </w:r>
      <w:r w:rsidR="005C2390" w:rsidRPr="00ED3D7B">
        <w:rPr>
          <w:rFonts w:cs="Times New Roman"/>
          <w:b/>
        </w:rPr>
        <w:t>s</w:t>
      </w:r>
    </w:p>
    <w:p w14:paraId="56D957D0" w14:textId="77777777" w:rsidR="00587A8D" w:rsidRPr="00ED3D7B" w:rsidRDefault="00587A8D" w:rsidP="003579EF">
      <w:pPr>
        <w:keepNext/>
        <w:rPr>
          <w:rFonts w:cs="Times New Roman"/>
        </w:rPr>
      </w:pPr>
    </w:p>
    <w:p w14:paraId="6B0AB5FB" w14:textId="04215DF5" w:rsidR="0025336B" w:rsidRPr="00ED3D7B" w:rsidRDefault="005C2390" w:rsidP="003579EF">
      <w:pPr>
        <w:pStyle w:val="NormalKeep"/>
      </w:pPr>
      <w:r w:rsidRPr="00ED3D7B">
        <w:t xml:space="preserve">Toliau išvardyti šalutinio </w:t>
      </w:r>
      <w:r w:rsidR="0025336B" w:rsidRPr="00ED3D7B">
        <w:t>poveiki</w:t>
      </w:r>
      <w:r w:rsidRPr="00ED3D7B">
        <w:t>o reiškini</w:t>
      </w:r>
      <w:r w:rsidR="0025336B" w:rsidRPr="00ED3D7B">
        <w:t xml:space="preserve">ai yra </w:t>
      </w:r>
      <w:r w:rsidR="0025336B" w:rsidRPr="00ED3D7B">
        <w:rPr>
          <w:rStyle w:val="Strong"/>
        </w:rPr>
        <w:t>dažni</w:t>
      </w:r>
      <w:r w:rsidR="0025336B" w:rsidRPr="00ED3D7B">
        <w:t xml:space="preserve"> (gali</w:t>
      </w:r>
      <w:r w:rsidRPr="00ED3D7B">
        <w:t xml:space="preserve"> pasireikšti</w:t>
      </w:r>
      <w:r w:rsidR="0025336B" w:rsidRPr="00ED3D7B">
        <w:t xml:space="preserve"> iki 1 iš 10 pacientų)</w:t>
      </w:r>
    </w:p>
    <w:p w14:paraId="14F43BD9" w14:textId="77777777" w:rsidR="0025336B" w:rsidRPr="00ED3D7B" w:rsidRDefault="0025336B" w:rsidP="003579EF">
      <w:pPr>
        <w:pStyle w:val="NormalKeep"/>
      </w:pPr>
    </w:p>
    <w:p w14:paraId="78A8A967" w14:textId="77777777" w:rsidR="0025336B" w:rsidRPr="00ED3D7B" w:rsidRDefault="0025336B" w:rsidP="003579EF">
      <w:pPr>
        <w:pStyle w:val="Bullet"/>
      </w:pPr>
      <w:r w:rsidRPr="00ED3D7B">
        <w:t>alerginės reakcijos;</w:t>
      </w:r>
    </w:p>
    <w:p w14:paraId="7977CFBF" w14:textId="77777777" w:rsidR="0025336B" w:rsidRPr="00ED3D7B" w:rsidRDefault="0025336B" w:rsidP="003579EF">
      <w:pPr>
        <w:pStyle w:val="Bullet"/>
        <w:keepNext/>
      </w:pPr>
      <w:r w:rsidRPr="00ED3D7B">
        <w:t>koordinacijos ir pusiausvyros sutrikimai;</w:t>
      </w:r>
    </w:p>
    <w:p w14:paraId="0469D1FE" w14:textId="77777777" w:rsidR="0025336B" w:rsidRPr="00ED3D7B" w:rsidRDefault="0025336B" w:rsidP="003579EF">
      <w:pPr>
        <w:pStyle w:val="Bullet"/>
      </w:pPr>
      <w:r w:rsidRPr="00ED3D7B">
        <w:t>nerimas ar depresija;</w:t>
      </w:r>
    </w:p>
    <w:p w14:paraId="6AA9BDA2" w14:textId="77777777" w:rsidR="0025336B" w:rsidRPr="00ED3D7B" w:rsidRDefault="0025336B" w:rsidP="003579EF">
      <w:pPr>
        <w:pStyle w:val="Bullet"/>
      </w:pPr>
      <w:r w:rsidRPr="00ED3D7B">
        <w:t>sunku užmigti, nenormalūs sapnai, sunku susikaupti, mieguistumas;</w:t>
      </w:r>
    </w:p>
    <w:p w14:paraId="0CDCF12E" w14:textId="77777777" w:rsidR="0025336B" w:rsidRPr="00ED3D7B" w:rsidRDefault="0025336B" w:rsidP="003579EF">
      <w:pPr>
        <w:pStyle w:val="Bullet"/>
      </w:pPr>
      <w:r w:rsidRPr="00ED3D7B">
        <w:t>skausmas, skrandžio skausmas;</w:t>
      </w:r>
    </w:p>
    <w:p w14:paraId="131D38D2" w14:textId="77777777" w:rsidR="0025336B" w:rsidRPr="00ED3D7B" w:rsidRDefault="0025336B" w:rsidP="003579EF">
      <w:pPr>
        <w:pStyle w:val="Bullet"/>
      </w:pPr>
      <w:r w:rsidRPr="00ED3D7B">
        <w:t>virškinimo sutrikimai, pasireiškiantys diskomfortu po valgio, pilvo pūtimu, gausiu dujų išėjimu (dujų susikaupimu žarnyne);</w:t>
      </w:r>
    </w:p>
    <w:p w14:paraId="63199239" w14:textId="77777777" w:rsidR="0025336B" w:rsidRPr="00ED3D7B" w:rsidRDefault="0025336B" w:rsidP="003579EF">
      <w:pPr>
        <w:pStyle w:val="Bullet"/>
      </w:pPr>
      <w:r w:rsidRPr="00ED3D7B">
        <w:t>apetito netekimas,</w:t>
      </w:r>
    </w:p>
    <w:p w14:paraId="670B8EEA" w14:textId="77777777" w:rsidR="0025336B" w:rsidRPr="00ED3D7B" w:rsidRDefault="0025336B" w:rsidP="003579EF">
      <w:pPr>
        <w:pStyle w:val="Bullet"/>
      </w:pPr>
      <w:r w:rsidRPr="00ED3D7B">
        <w:t>nuovargis;</w:t>
      </w:r>
    </w:p>
    <w:p w14:paraId="41768AAA" w14:textId="77777777" w:rsidR="0025336B" w:rsidRPr="00ED3D7B" w:rsidRDefault="0025336B" w:rsidP="003579EF">
      <w:pPr>
        <w:pStyle w:val="Bullet"/>
        <w:keepNext/>
      </w:pPr>
      <w:r w:rsidRPr="00ED3D7B">
        <w:t>niežulys;</w:t>
      </w:r>
    </w:p>
    <w:p w14:paraId="7BB2658F" w14:textId="531FE279" w:rsidR="0025336B" w:rsidRPr="00ED3D7B" w:rsidRDefault="0025336B" w:rsidP="003579EF">
      <w:pPr>
        <w:pStyle w:val="Bullet"/>
      </w:pPr>
      <w:r w:rsidRPr="00ED3D7B">
        <w:t>odos spalvos pokyčiai, tarp jų odos patamsėjimas, dažnai prasidedantys ant rankų ar padų</w:t>
      </w:r>
      <w:r w:rsidR="005575E4" w:rsidRPr="00ED3D7B">
        <w:t>;</w:t>
      </w:r>
    </w:p>
    <w:p w14:paraId="32DAA291" w14:textId="57BC0D99" w:rsidR="006301A1" w:rsidRPr="00ED3D7B" w:rsidRDefault="004B4856" w:rsidP="003579EF">
      <w:pPr>
        <w:pStyle w:val="Bullet"/>
      </w:pPr>
      <w:r w:rsidRPr="00ED3D7B">
        <w:t>kaulų masės sumažėjimas.</w:t>
      </w:r>
    </w:p>
    <w:p w14:paraId="05EF1BEF" w14:textId="77777777" w:rsidR="0025336B" w:rsidRPr="00ED3D7B" w:rsidRDefault="0025336B" w:rsidP="003579EF">
      <w:pPr>
        <w:rPr>
          <w:rFonts w:cs="Times New Roman"/>
        </w:rPr>
      </w:pPr>
    </w:p>
    <w:p w14:paraId="410F5267" w14:textId="77777777" w:rsidR="0025336B" w:rsidRPr="00ED3D7B" w:rsidRDefault="0025336B" w:rsidP="003579EF">
      <w:pPr>
        <w:pStyle w:val="HeadingEmphasis"/>
      </w:pPr>
      <w:r w:rsidRPr="00ED3D7B">
        <w:t>Be to, tyrimai gali parodyti:</w:t>
      </w:r>
    </w:p>
    <w:p w14:paraId="03D90433" w14:textId="77777777" w:rsidR="0025336B" w:rsidRPr="00ED3D7B" w:rsidRDefault="0025336B" w:rsidP="003579EF">
      <w:pPr>
        <w:pStyle w:val="Bullet"/>
      </w:pPr>
      <w:r w:rsidRPr="00ED3D7B">
        <w:t>mažą baltųjų kraujo kūnelių skaičių (sumažėjęs baltųjų kraujo kūnelių skaičius gali didinti Jūsų polinkį infekcijai);</w:t>
      </w:r>
    </w:p>
    <w:p w14:paraId="3782D6A5" w14:textId="77777777" w:rsidR="0025336B" w:rsidRPr="00ED3D7B" w:rsidRDefault="0025336B" w:rsidP="003579EF">
      <w:pPr>
        <w:pStyle w:val="Bullet"/>
        <w:keepNext/>
      </w:pPr>
      <w:r w:rsidRPr="00ED3D7B">
        <w:t>kepenų ir kasos sutrikimus;</w:t>
      </w:r>
    </w:p>
    <w:p w14:paraId="317141AC" w14:textId="77777777" w:rsidR="0025336B" w:rsidRPr="00ED3D7B" w:rsidRDefault="0025336B" w:rsidP="003579EF">
      <w:pPr>
        <w:pStyle w:val="Bullet"/>
      </w:pPr>
      <w:r w:rsidRPr="00ED3D7B">
        <w:t>padidėjusį riebiųjų rūgščių (trigliceridų), bilirubino ar cukraus kiekį kraujyje.</w:t>
      </w:r>
    </w:p>
    <w:p w14:paraId="60F13322" w14:textId="77777777" w:rsidR="0025336B" w:rsidRPr="00ED3D7B" w:rsidRDefault="0025336B" w:rsidP="003579EF">
      <w:pPr>
        <w:rPr>
          <w:rFonts w:cs="Times New Roman"/>
        </w:rPr>
      </w:pPr>
    </w:p>
    <w:p w14:paraId="20437C6A" w14:textId="175028D6" w:rsidR="0025336B" w:rsidRPr="00ED3D7B" w:rsidRDefault="005C2390" w:rsidP="003579EF">
      <w:pPr>
        <w:pStyle w:val="NormalKeep"/>
      </w:pPr>
      <w:r w:rsidRPr="00ED3D7B">
        <w:t xml:space="preserve">Toliau išvardyti šalutinio poveikio </w:t>
      </w:r>
      <w:r w:rsidR="0025336B" w:rsidRPr="00ED3D7B">
        <w:t xml:space="preserve">reiškiniai yra </w:t>
      </w:r>
      <w:r w:rsidR="0025336B" w:rsidRPr="00ED3D7B">
        <w:rPr>
          <w:rStyle w:val="Strong"/>
        </w:rPr>
        <w:t>nedažni</w:t>
      </w:r>
      <w:r w:rsidR="0025336B" w:rsidRPr="00ED3D7B">
        <w:t xml:space="preserve"> (gali</w:t>
      </w:r>
      <w:r w:rsidRPr="00ED3D7B">
        <w:t xml:space="preserve"> pasireikšti</w:t>
      </w:r>
      <w:r w:rsidR="0025336B" w:rsidRPr="00ED3D7B">
        <w:t xml:space="preserve"> iki 1 iš 100 pacientų):</w:t>
      </w:r>
    </w:p>
    <w:p w14:paraId="5808B8E9" w14:textId="77777777" w:rsidR="0025336B" w:rsidRPr="00ED3D7B" w:rsidRDefault="0025336B" w:rsidP="003579EF">
      <w:pPr>
        <w:pStyle w:val="NormalKeep"/>
      </w:pPr>
    </w:p>
    <w:p w14:paraId="61AAAAA5" w14:textId="77777777" w:rsidR="0025336B" w:rsidRPr="00ED3D7B" w:rsidRDefault="0025336B" w:rsidP="003579EF">
      <w:pPr>
        <w:pStyle w:val="Bullet"/>
      </w:pPr>
      <w:r w:rsidRPr="00ED3D7B">
        <w:t>raumenų irimas, raumenų skausmas ar silpnumas;</w:t>
      </w:r>
    </w:p>
    <w:p w14:paraId="6B615A46" w14:textId="77777777" w:rsidR="0025336B" w:rsidRPr="00ED3D7B" w:rsidRDefault="0025336B" w:rsidP="003579EF">
      <w:pPr>
        <w:pStyle w:val="Bullet"/>
        <w:keepNext/>
      </w:pPr>
      <w:r w:rsidRPr="00ED3D7B">
        <w:t>anemija (mažas raudonųjų kraujo kūnelių kiekis);</w:t>
      </w:r>
    </w:p>
    <w:p w14:paraId="10D12392" w14:textId="77777777" w:rsidR="0025336B" w:rsidRPr="00ED3D7B" w:rsidRDefault="0025336B" w:rsidP="003579EF">
      <w:pPr>
        <w:pStyle w:val="Bullet"/>
      </w:pPr>
      <w:r w:rsidRPr="00ED3D7B">
        <w:t>sukimosi ar svyravimo jausmas (galvos sukimasis), spengimas, skambėjimas ir kitokie pastovūs garsai ausyse;</w:t>
      </w:r>
    </w:p>
    <w:p w14:paraId="424E607F" w14:textId="77777777" w:rsidR="0025336B" w:rsidRPr="00ED3D7B" w:rsidRDefault="0025336B" w:rsidP="003579EF">
      <w:pPr>
        <w:pStyle w:val="Bullet"/>
      </w:pPr>
      <w:r w:rsidRPr="00ED3D7B">
        <w:t>neryškus matymas;</w:t>
      </w:r>
    </w:p>
    <w:p w14:paraId="53D8B46A" w14:textId="77777777" w:rsidR="0025336B" w:rsidRPr="00ED3D7B" w:rsidRDefault="0025336B" w:rsidP="003579EF">
      <w:pPr>
        <w:pStyle w:val="Bullet"/>
      </w:pPr>
      <w:r w:rsidRPr="00ED3D7B">
        <w:t>šaltkrėtis;</w:t>
      </w:r>
    </w:p>
    <w:p w14:paraId="3B8E1CE7" w14:textId="77777777" w:rsidR="0025336B" w:rsidRPr="00ED3D7B" w:rsidRDefault="0025336B" w:rsidP="003579EF">
      <w:pPr>
        <w:pStyle w:val="Bullet"/>
      </w:pPr>
      <w:r w:rsidRPr="00ED3D7B">
        <w:t>krūtų padidėjimas vyrams;</w:t>
      </w:r>
    </w:p>
    <w:p w14:paraId="55F78DF4" w14:textId="77777777" w:rsidR="0025336B" w:rsidRPr="00ED3D7B" w:rsidRDefault="0025336B" w:rsidP="003579EF">
      <w:pPr>
        <w:pStyle w:val="Bullet"/>
      </w:pPr>
      <w:r w:rsidRPr="00ED3D7B">
        <w:t>sumažėjęs lytinis potraukis;</w:t>
      </w:r>
    </w:p>
    <w:p w14:paraId="150DA0C9" w14:textId="77777777" w:rsidR="0025336B" w:rsidRPr="00ED3D7B" w:rsidRDefault="0025336B" w:rsidP="003579EF">
      <w:pPr>
        <w:pStyle w:val="Bullet"/>
      </w:pPr>
      <w:r w:rsidRPr="00ED3D7B">
        <w:t>veido paraudimas;</w:t>
      </w:r>
    </w:p>
    <w:p w14:paraId="46DDFC03" w14:textId="77777777" w:rsidR="0025336B" w:rsidRPr="00ED3D7B" w:rsidRDefault="0025336B" w:rsidP="003579EF">
      <w:pPr>
        <w:pStyle w:val="Bullet"/>
        <w:keepNext/>
      </w:pPr>
      <w:r w:rsidRPr="00ED3D7B">
        <w:t>burnos sausumas;</w:t>
      </w:r>
    </w:p>
    <w:p w14:paraId="4D19D362" w14:textId="77777777" w:rsidR="0025336B" w:rsidRPr="00ED3D7B" w:rsidRDefault="0025336B" w:rsidP="003579EF">
      <w:pPr>
        <w:pStyle w:val="Bullet"/>
      </w:pPr>
      <w:r w:rsidRPr="00ED3D7B">
        <w:t>padidėjęs apetitas</w:t>
      </w:r>
      <w:r w:rsidR="004C4015" w:rsidRPr="00ED3D7B">
        <w:t>.</w:t>
      </w:r>
    </w:p>
    <w:p w14:paraId="72CF3DB3" w14:textId="77777777" w:rsidR="0025336B" w:rsidRPr="00ED3D7B" w:rsidRDefault="0025336B" w:rsidP="003579EF">
      <w:pPr>
        <w:rPr>
          <w:rFonts w:cs="Times New Roman"/>
        </w:rPr>
      </w:pPr>
    </w:p>
    <w:p w14:paraId="137EF9D6" w14:textId="77777777" w:rsidR="0025336B" w:rsidRPr="00ED3D7B" w:rsidRDefault="0025336B" w:rsidP="003579EF">
      <w:pPr>
        <w:pStyle w:val="HeadingEmphasis"/>
      </w:pPr>
      <w:r w:rsidRPr="00ED3D7B">
        <w:lastRenderedPageBreak/>
        <w:t>Be to, tyrimai gali parodyti:</w:t>
      </w:r>
    </w:p>
    <w:p w14:paraId="09433953" w14:textId="77777777" w:rsidR="0025336B" w:rsidRPr="00ED3D7B" w:rsidRDefault="0025336B" w:rsidP="003579EF">
      <w:pPr>
        <w:pStyle w:val="Bullet"/>
        <w:keepNext/>
      </w:pPr>
      <w:r w:rsidRPr="00ED3D7B">
        <w:t>kalio kiekio sumažėjimą kraujyje;</w:t>
      </w:r>
    </w:p>
    <w:p w14:paraId="72FAC991" w14:textId="77777777" w:rsidR="0025336B" w:rsidRPr="00ED3D7B" w:rsidRDefault="0025336B" w:rsidP="003579EF">
      <w:pPr>
        <w:pStyle w:val="Bullet"/>
      </w:pPr>
      <w:r w:rsidRPr="00ED3D7B">
        <w:t>kreatinino kiekio padidėjimą kraujyje;</w:t>
      </w:r>
    </w:p>
    <w:p w14:paraId="1A13A428" w14:textId="77777777" w:rsidR="0025336B" w:rsidRPr="00ED3D7B" w:rsidRDefault="0025336B" w:rsidP="003579EF">
      <w:pPr>
        <w:pStyle w:val="Bullet"/>
        <w:keepNext/>
      </w:pPr>
      <w:r w:rsidRPr="00ED3D7B">
        <w:t>baltymą šlapime;</w:t>
      </w:r>
    </w:p>
    <w:p w14:paraId="7E8D5C55" w14:textId="77777777" w:rsidR="0025336B" w:rsidRPr="00ED3D7B" w:rsidRDefault="0025336B" w:rsidP="003579EF">
      <w:pPr>
        <w:pStyle w:val="Bullet"/>
      </w:pPr>
      <w:r w:rsidRPr="00ED3D7B">
        <w:t>cholesterolio kiekio padidėjimą kraujyje.</w:t>
      </w:r>
    </w:p>
    <w:p w14:paraId="101C25DD" w14:textId="77777777" w:rsidR="0025336B" w:rsidRPr="00ED3D7B" w:rsidRDefault="0025336B" w:rsidP="003579EF">
      <w:pPr>
        <w:rPr>
          <w:rFonts w:cs="Times New Roman"/>
        </w:rPr>
      </w:pPr>
    </w:p>
    <w:p w14:paraId="22E541DD" w14:textId="77777777" w:rsidR="0025336B" w:rsidRPr="00ED3D7B" w:rsidRDefault="0025336B" w:rsidP="003579EF">
      <w:pPr>
        <w:rPr>
          <w:rFonts w:cs="Times New Roman"/>
        </w:rPr>
      </w:pPr>
      <w:r w:rsidRPr="00ED3D7B">
        <w:t>Raumenų irimas, kaulų suminkštėjimas (su skausmais kauluose ir kartais lūžiais), raumenų skausmas, raumenų silpnumas ir kalio ar fosfatų kiekio kraujyje sumažėjimas gali atsirasti dėl inkstų kanalėlių ląstelių pažeidimo.</w:t>
      </w:r>
    </w:p>
    <w:p w14:paraId="501C8610" w14:textId="77777777" w:rsidR="0025336B" w:rsidRPr="00ED3D7B" w:rsidRDefault="0025336B" w:rsidP="003579EF">
      <w:pPr>
        <w:rPr>
          <w:rFonts w:cs="Times New Roman"/>
        </w:rPr>
      </w:pPr>
    </w:p>
    <w:p w14:paraId="714FF84A" w14:textId="76B744DA" w:rsidR="0025336B" w:rsidRPr="00ED3D7B" w:rsidRDefault="005C2390" w:rsidP="003579EF">
      <w:pPr>
        <w:pStyle w:val="NormalKeep"/>
      </w:pPr>
      <w:r w:rsidRPr="00ED3D7B">
        <w:t xml:space="preserve">Toliau išvardyti šalutinio poveikio </w:t>
      </w:r>
      <w:r w:rsidR="0025336B" w:rsidRPr="00ED3D7B">
        <w:t xml:space="preserve">reiškiniai yra </w:t>
      </w:r>
      <w:r w:rsidR="0025336B" w:rsidRPr="00ED3D7B">
        <w:rPr>
          <w:rStyle w:val="Strong"/>
        </w:rPr>
        <w:t>reti</w:t>
      </w:r>
      <w:r w:rsidR="0025336B" w:rsidRPr="00ED3D7B">
        <w:t xml:space="preserve"> (gali</w:t>
      </w:r>
      <w:r w:rsidRPr="00ED3D7B">
        <w:t xml:space="preserve"> pasireikšti</w:t>
      </w:r>
      <w:r w:rsidR="0025336B" w:rsidRPr="00ED3D7B">
        <w:t xml:space="preserve"> iki 1 iš 1000 pacientų)</w:t>
      </w:r>
      <w:r w:rsidRPr="00ED3D7B">
        <w:t>:</w:t>
      </w:r>
    </w:p>
    <w:p w14:paraId="23F51EFA" w14:textId="77777777" w:rsidR="0025336B" w:rsidRPr="00ED3D7B" w:rsidRDefault="0025336B" w:rsidP="003579EF">
      <w:pPr>
        <w:pStyle w:val="NormalKeep"/>
      </w:pPr>
    </w:p>
    <w:p w14:paraId="0DB22C79" w14:textId="77777777" w:rsidR="0025336B" w:rsidRPr="00ED3D7B" w:rsidRDefault="0025336B" w:rsidP="003579EF">
      <w:pPr>
        <w:pStyle w:val="Bullet"/>
      </w:pPr>
      <w:r w:rsidRPr="00ED3D7B">
        <w:t>niežintis bėrimas odoje, sukeltas reakcijos į saulės šviesą</w:t>
      </w:r>
      <w:r w:rsidR="004C4015" w:rsidRPr="00ED3D7B">
        <w:t>.</w:t>
      </w:r>
    </w:p>
    <w:p w14:paraId="0760D4A9" w14:textId="77777777" w:rsidR="0025336B" w:rsidRPr="00ED3D7B" w:rsidRDefault="0025336B" w:rsidP="003579EF">
      <w:pPr>
        <w:rPr>
          <w:rFonts w:cs="Times New Roman"/>
        </w:rPr>
      </w:pPr>
    </w:p>
    <w:p w14:paraId="28CAFB70" w14:textId="77777777" w:rsidR="0025336B" w:rsidRPr="00ED3D7B" w:rsidRDefault="0025336B" w:rsidP="003579EF">
      <w:pPr>
        <w:pStyle w:val="HeadingStrong"/>
      </w:pPr>
      <w:r w:rsidRPr="00ED3D7B">
        <w:t>Pranešimas apie šalutinį poveikį</w:t>
      </w:r>
    </w:p>
    <w:p w14:paraId="0E1CB954" w14:textId="4DEFA674" w:rsidR="0025336B" w:rsidRPr="00ED3D7B" w:rsidRDefault="0025336B" w:rsidP="003579EF">
      <w:pPr>
        <w:rPr>
          <w:rFonts w:cs="Times New Roman"/>
        </w:rPr>
      </w:pPr>
      <w:r w:rsidRPr="00ED3D7B">
        <w:t>Jeigu pasireiškė šalutinis poveikis, įskaitant šiame lapelyje nenurodytą, pasakykite gydytojui arba vaistininkui. Apie šalutinį poveikį taip pat galite pranešti tiesiogiai</w:t>
      </w:r>
      <w:r w:rsidR="00DF6B8A" w:rsidRPr="00ED3D7B">
        <w:t xml:space="preserve"> naudodamiesi</w:t>
      </w:r>
      <w:r w:rsidR="00345AA5" w:rsidRPr="00ED3D7B">
        <w:t xml:space="preserve"> </w:t>
      </w:r>
      <w:hyperlink r:id="rId12" w:history="1">
        <w:r w:rsidR="00345AA5" w:rsidRPr="00ED3D7B">
          <w:rPr>
            <w:rStyle w:val="Hyperlink"/>
            <w:highlight w:val="lightGray"/>
          </w:rPr>
          <w:t>V priede</w:t>
        </w:r>
      </w:hyperlink>
      <w:r w:rsidR="00345AA5" w:rsidRPr="00ED3D7B">
        <w:rPr>
          <w:color w:val="0000FF"/>
          <w:highlight w:val="lightGray"/>
        </w:rPr>
        <w:t xml:space="preserve"> </w:t>
      </w:r>
      <w:r w:rsidR="00345AA5" w:rsidRPr="00ED3D7B">
        <w:rPr>
          <w:highlight w:val="lightGray"/>
        </w:rPr>
        <w:t>nurodyta</w:t>
      </w:r>
      <w:r w:rsidRPr="00ED3D7B">
        <w:rPr>
          <w:highlight w:val="lightGray"/>
        </w:rPr>
        <w:t xml:space="preserve"> nacionaline pranešimo sistema</w:t>
      </w:r>
      <w:r w:rsidRPr="00ED3D7B">
        <w:t>. Pranešdami apie šalutinį poveikį galite mums padėti gauti daugiau informacijos apie šio vaisto saugumą.</w:t>
      </w:r>
    </w:p>
    <w:p w14:paraId="7EFE837C" w14:textId="77777777" w:rsidR="0025336B" w:rsidRPr="00ED3D7B" w:rsidRDefault="0025336B" w:rsidP="003579EF">
      <w:pPr>
        <w:rPr>
          <w:rFonts w:cs="Times New Roman"/>
        </w:rPr>
      </w:pPr>
    </w:p>
    <w:p w14:paraId="05072031" w14:textId="77777777" w:rsidR="0025336B" w:rsidRPr="00ED3D7B" w:rsidRDefault="0025336B" w:rsidP="003579EF">
      <w:pPr>
        <w:rPr>
          <w:rFonts w:cs="Times New Roman"/>
        </w:rPr>
      </w:pPr>
    </w:p>
    <w:p w14:paraId="7D6A99E4" w14:textId="77777777" w:rsidR="0025336B" w:rsidRPr="00ED3D7B" w:rsidRDefault="0025336B" w:rsidP="003579EF">
      <w:pPr>
        <w:keepNext/>
        <w:keepLines/>
        <w:ind w:left="567" w:hanging="567"/>
      </w:pPr>
      <w:r w:rsidRPr="00ED3D7B">
        <w:rPr>
          <w:b/>
        </w:rPr>
        <w:t>5.</w:t>
      </w:r>
      <w:r w:rsidRPr="00ED3D7B">
        <w:rPr>
          <w:b/>
        </w:rPr>
        <w:tab/>
        <w:t>Kaip laikyti Efavirenz/Emtricitabine/Tenofovir disoproxil Mylan</w:t>
      </w:r>
    </w:p>
    <w:p w14:paraId="7D9EB277" w14:textId="77777777" w:rsidR="0025336B" w:rsidRPr="00ED3D7B" w:rsidRDefault="0025336B" w:rsidP="003579EF">
      <w:pPr>
        <w:pStyle w:val="NormalKeep"/>
      </w:pPr>
    </w:p>
    <w:p w14:paraId="4C317C23" w14:textId="77777777" w:rsidR="0025336B" w:rsidRPr="00ED3D7B" w:rsidRDefault="0025336B" w:rsidP="003579EF">
      <w:pPr>
        <w:rPr>
          <w:rFonts w:cs="Times New Roman"/>
        </w:rPr>
      </w:pPr>
      <w:r w:rsidRPr="00ED3D7B">
        <w:t>Šį vaistą laikykite vaikams nepastebimoje ir nepasiekiamoje vietoje.</w:t>
      </w:r>
    </w:p>
    <w:p w14:paraId="21741CC3" w14:textId="77777777" w:rsidR="0025336B" w:rsidRPr="00ED3D7B" w:rsidRDefault="0025336B" w:rsidP="003579EF">
      <w:pPr>
        <w:rPr>
          <w:rFonts w:cs="Times New Roman"/>
        </w:rPr>
      </w:pPr>
    </w:p>
    <w:p w14:paraId="7E803AB4" w14:textId="61B2C7D2" w:rsidR="0025336B" w:rsidRPr="00ED3D7B" w:rsidRDefault="0025336B" w:rsidP="003579EF">
      <w:pPr>
        <w:rPr>
          <w:rFonts w:cs="Times New Roman"/>
        </w:rPr>
      </w:pPr>
      <w:r w:rsidRPr="00ED3D7B">
        <w:t xml:space="preserve">Ant </w:t>
      </w:r>
      <w:r w:rsidR="00C71855" w:rsidRPr="00ED3D7B">
        <w:t>pakuotės</w:t>
      </w:r>
      <w:r w:rsidRPr="00ED3D7B">
        <w:t xml:space="preserve"> po </w:t>
      </w:r>
      <w:r w:rsidRPr="00ED3D7B">
        <w:rPr>
          <w:rtl/>
          <w:cs/>
        </w:rPr>
        <w:t>„</w:t>
      </w:r>
      <w:r w:rsidR="00D638C1" w:rsidRPr="00ED3D7B">
        <w:rPr>
          <w:rFonts w:cs="Times New Roman"/>
          <w:rtl/>
          <w:cs/>
        </w:rPr>
        <w:t>EXP</w:t>
      </w:r>
      <w:r w:rsidRPr="00ED3D7B">
        <w:rPr>
          <w:rtl/>
          <w:cs/>
        </w:rPr>
        <w:t>“</w:t>
      </w:r>
      <w:r w:rsidR="005312F4" w:rsidRPr="00ED3D7B">
        <w:t xml:space="preserve"> </w:t>
      </w:r>
      <w:r w:rsidRPr="00ED3D7B">
        <w:t>nurodytam tinkamumo laikui pasibaigus, šio vaisto vartoti negalima.</w:t>
      </w:r>
    </w:p>
    <w:p w14:paraId="185911BD" w14:textId="77777777" w:rsidR="0025336B" w:rsidRPr="00ED3D7B" w:rsidRDefault="0025336B" w:rsidP="003579EF">
      <w:pPr>
        <w:rPr>
          <w:rFonts w:cs="Times New Roman"/>
        </w:rPr>
      </w:pPr>
      <w:r w:rsidRPr="00ED3D7B">
        <w:t>Vaistas tinkamas vartoti iki paskutinės nurodyto mėnesio dienos.</w:t>
      </w:r>
    </w:p>
    <w:p w14:paraId="2C0A4D5D" w14:textId="77777777" w:rsidR="0025336B" w:rsidRPr="00ED3D7B" w:rsidRDefault="0025336B" w:rsidP="003579EF">
      <w:pPr>
        <w:rPr>
          <w:rFonts w:cs="Times New Roman"/>
        </w:rPr>
      </w:pPr>
    </w:p>
    <w:p w14:paraId="2246AA20" w14:textId="6FD95E32" w:rsidR="0025336B" w:rsidRPr="00ED3D7B" w:rsidRDefault="00976F7D" w:rsidP="003579EF">
      <w:pPr>
        <w:rPr>
          <w:rFonts w:cs="Times New Roman"/>
        </w:rPr>
      </w:pPr>
      <w:r w:rsidRPr="00ED3D7B">
        <w:rPr>
          <w:b/>
        </w:rPr>
        <w:t xml:space="preserve">30 tablečių buteliukas: </w:t>
      </w:r>
      <w:r w:rsidR="005C2390" w:rsidRPr="00ED3D7B">
        <w:t>a</w:t>
      </w:r>
      <w:r w:rsidR="0025336B" w:rsidRPr="00ED3D7B">
        <w:t xml:space="preserve">nt etiketės ir (arba) dėžutės tam skirtoje vietoje užsirašykite buteliuko atidarymo datą. Pirmą kartą atidarius suvartoti per </w:t>
      </w:r>
      <w:r w:rsidR="001740A8" w:rsidRPr="00ED3D7B">
        <w:t>6</w:t>
      </w:r>
      <w:r w:rsidR="0025336B" w:rsidRPr="00ED3D7B">
        <w:t>0 dienų.</w:t>
      </w:r>
    </w:p>
    <w:p w14:paraId="0BF95017" w14:textId="77777777" w:rsidR="0025336B" w:rsidRPr="00ED3D7B" w:rsidRDefault="0025336B" w:rsidP="003579EF">
      <w:pPr>
        <w:rPr>
          <w:rFonts w:cs="Times New Roman"/>
        </w:rPr>
      </w:pPr>
    </w:p>
    <w:p w14:paraId="76823A40" w14:textId="77777777" w:rsidR="0025336B" w:rsidRPr="00ED3D7B" w:rsidRDefault="0025336B" w:rsidP="003579EF">
      <w:pPr>
        <w:rPr>
          <w:rFonts w:cs="Times New Roman"/>
        </w:rPr>
      </w:pPr>
      <w:r w:rsidRPr="00ED3D7B">
        <w:t xml:space="preserve">Laikyti ne aukštesnėje kaip 25 °C temperatūroje. Laikyti gamintojo pakuotėje, kad </w:t>
      </w:r>
      <w:r w:rsidR="00DB6DF5" w:rsidRPr="00ED3D7B">
        <w:t xml:space="preserve">vaistas </w:t>
      </w:r>
      <w:r w:rsidRPr="00ED3D7B">
        <w:t>būtų apsaugotas nuo šviesos.</w:t>
      </w:r>
    </w:p>
    <w:p w14:paraId="7D01966B" w14:textId="77777777" w:rsidR="0025336B" w:rsidRPr="00ED3D7B" w:rsidRDefault="0025336B" w:rsidP="003579EF">
      <w:pPr>
        <w:rPr>
          <w:rFonts w:cs="Times New Roman"/>
        </w:rPr>
      </w:pPr>
    </w:p>
    <w:p w14:paraId="40F479BD" w14:textId="77777777" w:rsidR="0025336B" w:rsidRPr="00ED3D7B" w:rsidRDefault="0025336B" w:rsidP="003579EF">
      <w:pPr>
        <w:rPr>
          <w:rFonts w:cs="Times New Roman"/>
        </w:rPr>
      </w:pPr>
      <w:r w:rsidRPr="00ED3D7B">
        <w:t>Vaistų negalima išmesti į kanalizaciją arba su buitinėmis atliekomis. Kaip išmesti nereikalingus vaistus, klauskite vaistininko. Šios priemonės padės apsaugoti aplinką.</w:t>
      </w:r>
    </w:p>
    <w:p w14:paraId="7DEF0CAA" w14:textId="77777777" w:rsidR="0025336B" w:rsidRPr="00ED3D7B" w:rsidRDefault="0025336B" w:rsidP="003579EF">
      <w:pPr>
        <w:rPr>
          <w:rFonts w:cs="Times New Roman"/>
        </w:rPr>
      </w:pPr>
    </w:p>
    <w:p w14:paraId="56C5E120" w14:textId="77777777" w:rsidR="0025336B" w:rsidRPr="00ED3D7B" w:rsidRDefault="0025336B" w:rsidP="003579EF">
      <w:pPr>
        <w:rPr>
          <w:rFonts w:cs="Times New Roman"/>
        </w:rPr>
      </w:pPr>
    </w:p>
    <w:p w14:paraId="005A5CC6" w14:textId="77777777" w:rsidR="0025336B" w:rsidRPr="00ED3D7B" w:rsidRDefault="0025336B" w:rsidP="003579EF">
      <w:pPr>
        <w:keepNext/>
        <w:keepLines/>
        <w:ind w:left="567" w:hanging="567"/>
      </w:pPr>
      <w:r w:rsidRPr="00ED3D7B">
        <w:rPr>
          <w:b/>
        </w:rPr>
        <w:t>6.</w:t>
      </w:r>
      <w:r w:rsidRPr="00ED3D7B">
        <w:rPr>
          <w:b/>
        </w:rPr>
        <w:tab/>
        <w:t>Pakuotės turinys ir kita informacija</w:t>
      </w:r>
    </w:p>
    <w:p w14:paraId="25A5CABC" w14:textId="77777777" w:rsidR="0025336B" w:rsidRPr="00ED3D7B" w:rsidRDefault="0025336B" w:rsidP="003579EF">
      <w:pPr>
        <w:pStyle w:val="NormalKeep"/>
      </w:pPr>
    </w:p>
    <w:p w14:paraId="645F479E" w14:textId="77777777" w:rsidR="0025336B" w:rsidRPr="00ED3D7B" w:rsidRDefault="0025336B" w:rsidP="003579EF">
      <w:pPr>
        <w:pStyle w:val="HeadingStrong"/>
      </w:pPr>
      <w:r w:rsidRPr="00ED3D7B">
        <w:t>Efavirenz/Emtricitabine/Tenofovir disoproxil Mylan sudėtis</w:t>
      </w:r>
    </w:p>
    <w:p w14:paraId="364B5EE7" w14:textId="77777777" w:rsidR="0025336B" w:rsidRPr="00ED3D7B" w:rsidRDefault="0025336B" w:rsidP="003579EF">
      <w:pPr>
        <w:pStyle w:val="NormalKeep"/>
      </w:pPr>
    </w:p>
    <w:p w14:paraId="048489FB" w14:textId="77777777" w:rsidR="0025336B" w:rsidRPr="00ED3D7B" w:rsidRDefault="0025336B" w:rsidP="003579EF">
      <w:pPr>
        <w:pStyle w:val="Bullet-"/>
        <w:keepNext/>
      </w:pPr>
      <w:r w:rsidRPr="00ED3D7B">
        <w:t>Veikliosios medžiagos yra efavirenzas, emtricitabinas ir tenofoviro dizoproksilis. Kiekvienoje Efavirenz/Emtricitabine/Tenofovir disoproxil Mylan plėvele dengtoje tabletėje yra 600 mg efavirenzo, 200 mg emtricitabino ir 245 mg tenofoviro dizoproksilio (meleato pavidalu).</w:t>
      </w:r>
    </w:p>
    <w:p w14:paraId="6BAE0F4A" w14:textId="77777777" w:rsidR="0025336B" w:rsidRPr="00ED3D7B" w:rsidRDefault="0025336B" w:rsidP="003579EF">
      <w:pPr>
        <w:pStyle w:val="Bullet-"/>
      </w:pPr>
      <w:r w:rsidRPr="00ED3D7B">
        <w:t xml:space="preserve">Pagalbinės medžiagos </w:t>
      </w:r>
      <w:r w:rsidR="00757458" w:rsidRPr="00ED3D7B">
        <w:t xml:space="preserve">plėvele dengtoje </w:t>
      </w:r>
      <w:r w:rsidRPr="00ED3D7B">
        <w:t>tabletėje yra kroskarmeliozės natrio druskos, hidroksipropilceliuliozės, mažai pakeistos hidroksipropilceliuliozės, magnio stearato, mikrokristalinės celiuliozės, koloidinio bevandenio silicio, natrio metabisulfito</w:t>
      </w:r>
      <w:r w:rsidR="00757458" w:rsidRPr="00ED3D7B">
        <w:t xml:space="preserve"> (E223)</w:t>
      </w:r>
      <w:r w:rsidRPr="00ED3D7B">
        <w:t>, laktozės monohidrato ir raudonojo geležies oksido (E17</w:t>
      </w:r>
      <w:r w:rsidR="00825196" w:rsidRPr="00ED3D7B">
        <w:t>2</w:t>
      </w:r>
      <w:r w:rsidRPr="00ED3D7B">
        <w:t>).</w:t>
      </w:r>
    </w:p>
    <w:p w14:paraId="0F8D7110" w14:textId="77777777" w:rsidR="0025336B" w:rsidRPr="00ED3D7B" w:rsidRDefault="0025336B" w:rsidP="003579EF">
      <w:pPr>
        <w:pStyle w:val="Bullet-"/>
        <w:keepNext/>
      </w:pPr>
      <w:r w:rsidRPr="00ED3D7B">
        <w:t xml:space="preserve">Vaisto sudėtyje yra natrio metabisulfito </w:t>
      </w:r>
      <w:r w:rsidR="00757458" w:rsidRPr="00ED3D7B">
        <w:t xml:space="preserve">(E223) </w:t>
      </w:r>
      <w:r w:rsidRPr="00ED3D7B">
        <w:t>ir laktozės. Žr. 2 skyrių.</w:t>
      </w:r>
    </w:p>
    <w:p w14:paraId="40372AEF" w14:textId="77777777" w:rsidR="0025336B" w:rsidRPr="00ED3D7B" w:rsidRDefault="0025336B" w:rsidP="003579EF">
      <w:pPr>
        <w:pStyle w:val="Bullet-"/>
      </w:pPr>
      <w:r w:rsidRPr="00ED3D7B">
        <w:t>Pagalbinės medžiagos tabletės plėvelėje yra geltonojo geležies oksido (E172), raudonojo geležies oksido (E172), makrogolio, polivinilo alkoholio, talko, titano dioksido (E171).</w:t>
      </w:r>
    </w:p>
    <w:p w14:paraId="1F76EE8A" w14:textId="77777777" w:rsidR="0025336B" w:rsidRPr="00ED3D7B" w:rsidRDefault="0025336B" w:rsidP="003579EF">
      <w:pPr>
        <w:rPr>
          <w:rFonts w:cs="Times New Roman"/>
        </w:rPr>
      </w:pPr>
    </w:p>
    <w:p w14:paraId="30A9E433" w14:textId="77777777" w:rsidR="0025336B" w:rsidRPr="00ED3D7B" w:rsidRDefault="0025336B" w:rsidP="003579EF">
      <w:pPr>
        <w:pStyle w:val="HeadingStrong"/>
      </w:pPr>
      <w:r w:rsidRPr="00ED3D7B">
        <w:t>Efavirenz/Emtricitabine/Tenofovir disoproxil Mylan išvaizda ir kiekis pakuotėje</w:t>
      </w:r>
    </w:p>
    <w:p w14:paraId="00A4379F" w14:textId="77777777" w:rsidR="0025336B" w:rsidRPr="00ED3D7B" w:rsidRDefault="0025336B" w:rsidP="003579EF">
      <w:pPr>
        <w:rPr>
          <w:rFonts w:cs="Times New Roman"/>
        </w:rPr>
      </w:pPr>
      <w:r w:rsidRPr="00ED3D7B">
        <w:t xml:space="preserve">Efavirenz/Emtricitabine/Tenofovir disoproxil Mylan plėvele dengtos tabletės yra rausvos, kapsulės formos, kurių vienoje pusėje yra įspausta </w:t>
      </w:r>
      <w:r w:rsidRPr="00ED3D7B">
        <w:rPr>
          <w:rtl/>
          <w:cs/>
        </w:rPr>
        <w:t>„</w:t>
      </w:r>
      <w:r w:rsidRPr="00ED3D7B">
        <w:t>M</w:t>
      </w:r>
      <w:r w:rsidRPr="00ED3D7B">
        <w:rPr>
          <w:rtl/>
          <w:cs/>
        </w:rPr>
        <w:t>“</w:t>
      </w:r>
      <w:r w:rsidRPr="00ED3D7B">
        <w:t xml:space="preserve">, o kitoje </w:t>
      </w:r>
      <w:r w:rsidRPr="00ED3D7B">
        <w:rPr>
          <w:rtl/>
          <w:cs/>
        </w:rPr>
        <w:t>– „</w:t>
      </w:r>
      <w:r w:rsidRPr="00ED3D7B">
        <w:t>TME</w:t>
      </w:r>
      <w:r w:rsidRPr="00ED3D7B">
        <w:rPr>
          <w:rtl/>
          <w:cs/>
        </w:rPr>
        <w:t>“</w:t>
      </w:r>
      <w:r w:rsidRPr="00ED3D7B">
        <w:t>.</w:t>
      </w:r>
    </w:p>
    <w:p w14:paraId="36F67FFE" w14:textId="77777777" w:rsidR="0025336B" w:rsidRPr="00ED3D7B" w:rsidRDefault="0025336B" w:rsidP="003579EF">
      <w:pPr>
        <w:rPr>
          <w:rFonts w:cs="Times New Roman"/>
        </w:rPr>
      </w:pPr>
    </w:p>
    <w:p w14:paraId="2998F3B7" w14:textId="00FF9FE0" w:rsidR="0025336B" w:rsidRPr="00ED3D7B" w:rsidRDefault="0025336B" w:rsidP="003579EF">
      <w:r w:rsidRPr="00ED3D7B">
        <w:lastRenderedPageBreak/>
        <w:t xml:space="preserve">Šis vaistas tiekiamas plastikiniuose buteliukuose, kuriuose yra sausiklis, pažymėtas </w:t>
      </w:r>
      <w:r w:rsidRPr="00ED3D7B">
        <w:rPr>
          <w:rtl/>
          <w:cs/>
        </w:rPr>
        <w:t>„</w:t>
      </w:r>
      <w:r w:rsidRPr="00ED3D7B">
        <w:t>PRARYTI NEGALIMA</w:t>
      </w:r>
      <w:r w:rsidRPr="00ED3D7B">
        <w:rPr>
          <w:rtl/>
          <w:cs/>
        </w:rPr>
        <w:t>“</w:t>
      </w:r>
      <w:r w:rsidR="009516BE" w:rsidRPr="00ED3D7B">
        <w:rPr>
          <w:rFonts w:hint="cs"/>
          <w:rtl/>
          <w:cs/>
        </w:rPr>
        <w:t>,</w:t>
      </w:r>
      <w:r w:rsidRPr="00ED3D7B">
        <w:rPr>
          <w:rtl/>
          <w:cs/>
        </w:rPr>
        <w:t xml:space="preserve"> </w:t>
      </w:r>
      <w:r w:rsidRPr="00ED3D7B">
        <w:t>ir 30</w:t>
      </w:r>
      <w:r w:rsidR="00976F7D" w:rsidRPr="00ED3D7B">
        <w:t> arba 90</w:t>
      </w:r>
      <w:r w:rsidRPr="00ED3D7B">
        <w:t> </w:t>
      </w:r>
      <w:r w:rsidR="00757458" w:rsidRPr="00ED3D7B">
        <w:t xml:space="preserve">plėvele dengtų </w:t>
      </w:r>
      <w:r w:rsidRPr="00ED3D7B">
        <w:t xml:space="preserve">tablečių ir </w:t>
      </w:r>
      <w:r w:rsidR="005C2390" w:rsidRPr="00ED3D7B">
        <w:t>sudėtin</w:t>
      </w:r>
      <w:r w:rsidRPr="00ED3D7B">
        <w:t>ėse pakuotėse po 90 </w:t>
      </w:r>
      <w:r w:rsidR="00757458" w:rsidRPr="00ED3D7B">
        <w:t xml:space="preserve">plėvele dengtų </w:t>
      </w:r>
      <w:r w:rsidRPr="00ED3D7B">
        <w:t>tablečių, supakuotų į 3 buteliukus po 30 </w:t>
      </w:r>
      <w:r w:rsidR="00757458" w:rsidRPr="00ED3D7B">
        <w:t xml:space="preserve">plėvele dengtų </w:t>
      </w:r>
      <w:r w:rsidRPr="00ED3D7B">
        <w:t>tablečių</w:t>
      </w:r>
      <w:r w:rsidR="00D034E3" w:rsidRPr="00ED3D7B">
        <w:t>.</w:t>
      </w:r>
    </w:p>
    <w:p w14:paraId="099D3722" w14:textId="77777777" w:rsidR="005A4546" w:rsidRPr="00ED3D7B" w:rsidRDefault="005A4546" w:rsidP="003579EF"/>
    <w:p w14:paraId="7828EBCD" w14:textId="3664EE5F" w:rsidR="005A4546" w:rsidRPr="00ED3D7B" w:rsidRDefault="005A4546" w:rsidP="003579EF">
      <w:pPr>
        <w:rPr>
          <w:rFonts w:cs="Times New Roman"/>
        </w:rPr>
      </w:pPr>
      <w:r w:rsidRPr="00ED3D7B">
        <w:t xml:space="preserve">Šis vaistas tiekiamas </w:t>
      </w:r>
      <w:r w:rsidR="00C05E36" w:rsidRPr="00ED3D7B">
        <w:t>lizdin</w:t>
      </w:r>
      <w:r w:rsidR="003663AF" w:rsidRPr="00ED3D7B">
        <w:t>ių</w:t>
      </w:r>
      <w:r w:rsidR="00C05E36" w:rsidRPr="00ED3D7B">
        <w:t xml:space="preserve"> plokštel</w:t>
      </w:r>
      <w:r w:rsidR="003663AF" w:rsidRPr="00ED3D7B">
        <w:t>ių</w:t>
      </w:r>
      <w:r w:rsidR="00842212" w:rsidRPr="00ED3D7B">
        <w:t xml:space="preserve"> pakuotė</w:t>
      </w:r>
      <w:r w:rsidR="003663AF" w:rsidRPr="00ED3D7B">
        <w:t>mis</w:t>
      </w:r>
      <w:r w:rsidRPr="00ED3D7B">
        <w:t>, kuriose yra 30</w:t>
      </w:r>
      <w:r w:rsidR="00842212" w:rsidRPr="00ED3D7B">
        <w:t xml:space="preserve"> </w:t>
      </w:r>
      <w:r w:rsidRPr="00ED3D7B">
        <w:t>arba 90 tablečių</w:t>
      </w:r>
      <w:r w:rsidR="00C05E36" w:rsidRPr="00ED3D7B">
        <w:t>,</w:t>
      </w:r>
      <w:r w:rsidRPr="00ED3D7B">
        <w:t xml:space="preserve"> ir </w:t>
      </w:r>
      <w:r w:rsidR="00B65577" w:rsidRPr="00ED3D7B">
        <w:t>perforuot</w:t>
      </w:r>
      <w:r w:rsidR="003663AF" w:rsidRPr="00ED3D7B">
        <w:t>ų</w:t>
      </w:r>
      <w:r w:rsidR="00B65577" w:rsidRPr="00ED3D7B">
        <w:t xml:space="preserve"> dalom</w:t>
      </w:r>
      <w:r w:rsidR="003663AF" w:rsidRPr="00ED3D7B">
        <w:t>ųjų</w:t>
      </w:r>
      <w:r w:rsidR="00B65577" w:rsidRPr="00ED3D7B">
        <w:t xml:space="preserve"> lizdin</w:t>
      </w:r>
      <w:r w:rsidR="003663AF" w:rsidRPr="00ED3D7B">
        <w:t>ių</w:t>
      </w:r>
      <w:r w:rsidR="00B65577" w:rsidRPr="00ED3D7B">
        <w:t xml:space="preserve"> plokštel</w:t>
      </w:r>
      <w:r w:rsidR="003663AF" w:rsidRPr="00ED3D7B">
        <w:t>ių</w:t>
      </w:r>
      <w:r w:rsidR="00842212" w:rsidRPr="00ED3D7B">
        <w:t xml:space="preserve"> pakuotė</w:t>
      </w:r>
      <w:r w:rsidR="003663AF" w:rsidRPr="00ED3D7B">
        <w:t>mis</w:t>
      </w:r>
      <w:r w:rsidR="00B65577" w:rsidRPr="00ED3D7B">
        <w:t xml:space="preserve">, kuriose yra </w:t>
      </w:r>
      <w:r w:rsidR="00416ADD" w:rsidRPr="00ED3D7B">
        <w:t>30 </w:t>
      </w:r>
      <w:r w:rsidR="005312F4" w:rsidRPr="00ED3D7B">
        <w:t>×</w:t>
      </w:r>
      <w:r w:rsidR="00416ADD" w:rsidRPr="00ED3D7B">
        <w:t> 1 arba 90 </w:t>
      </w:r>
      <w:r w:rsidR="005312F4" w:rsidRPr="00ED3D7B">
        <w:t>×</w:t>
      </w:r>
      <w:r w:rsidR="00416ADD" w:rsidRPr="00ED3D7B">
        <w:t> 1</w:t>
      </w:r>
      <w:r w:rsidR="005B38C1" w:rsidRPr="00ED3D7B">
        <w:t> </w:t>
      </w:r>
      <w:r w:rsidRPr="00ED3D7B">
        <w:t>tablečių.</w:t>
      </w:r>
    </w:p>
    <w:p w14:paraId="6BCA7A83" w14:textId="77777777" w:rsidR="0025336B" w:rsidRPr="00ED3D7B" w:rsidRDefault="0025336B" w:rsidP="003579EF">
      <w:pPr>
        <w:rPr>
          <w:rFonts w:cs="Times New Roman"/>
        </w:rPr>
      </w:pPr>
    </w:p>
    <w:p w14:paraId="51CAD4EC" w14:textId="77777777" w:rsidR="0025336B" w:rsidRPr="00ED3D7B" w:rsidRDefault="0025336B" w:rsidP="003579EF">
      <w:pPr>
        <w:rPr>
          <w:rFonts w:cs="Times New Roman"/>
        </w:rPr>
      </w:pPr>
      <w:r w:rsidRPr="00ED3D7B">
        <w:t>Gali būti tiekiamos ne visų dydžių pakuotės.</w:t>
      </w:r>
    </w:p>
    <w:p w14:paraId="6D5739C6" w14:textId="77777777" w:rsidR="0025336B" w:rsidRPr="00ED3D7B" w:rsidRDefault="0025336B" w:rsidP="003579EF">
      <w:pPr>
        <w:rPr>
          <w:rFonts w:cs="Times New Roman"/>
        </w:rPr>
      </w:pPr>
    </w:p>
    <w:p w14:paraId="46504B2E" w14:textId="77777777" w:rsidR="0025336B" w:rsidRPr="00ED3D7B" w:rsidRDefault="0025336B" w:rsidP="003579EF">
      <w:pPr>
        <w:pStyle w:val="HeadingStrong"/>
      </w:pPr>
      <w:r w:rsidRPr="00ED3D7B">
        <w:t>Registruotojas</w:t>
      </w:r>
    </w:p>
    <w:p w14:paraId="1160ED12" w14:textId="77777777" w:rsidR="0043643D" w:rsidRPr="00ED3D7B" w:rsidRDefault="0043643D" w:rsidP="003579EF">
      <w:pPr>
        <w:pStyle w:val="NormalKeep"/>
      </w:pPr>
      <w:r w:rsidRPr="00ED3D7B">
        <w:t>Mylan Pharmaceuticals Limited</w:t>
      </w:r>
    </w:p>
    <w:p w14:paraId="4E737858" w14:textId="77777777" w:rsidR="0043643D" w:rsidRPr="00ED3D7B" w:rsidRDefault="0043643D" w:rsidP="003579EF">
      <w:pPr>
        <w:pStyle w:val="NormalKeep"/>
      </w:pPr>
      <w:r w:rsidRPr="00ED3D7B">
        <w:t xml:space="preserve">Damastown Industrial Park, </w:t>
      </w:r>
    </w:p>
    <w:p w14:paraId="3EDCB9A3" w14:textId="77777777" w:rsidR="0043643D" w:rsidRPr="00ED3D7B" w:rsidRDefault="0043643D" w:rsidP="003579EF">
      <w:pPr>
        <w:pStyle w:val="NormalKeep"/>
      </w:pPr>
      <w:r w:rsidRPr="00ED3D7B">
        <w:t xml:space="preserve">Mulhuddart, Dublin 15, </w:t>
      </w:r>
    </w:p>
    <w:p w14:paraId="34CA6ABF" w14:textId="77777777" w:rsidR="0043643D" w:rsidRPr="00ED3D7B" w:rsidRDefault="0043643D" w:rsidP="003579EF">
      <w:pPr>
        <w:pStyle w:val="NormalKeep"/>
      </w:pPr>
      <w:r w:rsidRPr="00ED3D7B">
        <w:t>DUBLIN</w:t>
      </w:r>
    </w:p>
    <w:p w14:paraId="546DF4A2" w14:textId="77777777" w:rsidR="0043643D" w:rsidRPr="00ED3D7B" w:rsidRDefault="0043643D" w:rsidP="003579EF">
      <w:pPr>
        <w:pStyle w:val="NormalKeep"/>
      </w:pPr>
      <w:r w:rsidRPr="00ED3D7B">
        <w:t>Airija</w:t>
      </w:r>
    </w:p>
    <w:p w14:paraId="194EBD20" w14:textId="77777777" w:rsidR="0025336B" w:rsidRPr="00ED3D7B" w:rsidRDefault="0025336B" w:rsidP="003579EF">
      <w:pPr>
        <w:rPr>
          <w:rFonts w:cs="Times New Roman"/>
        </w:rPr>
      </w:pPr>
    </w:p>
    <w:p w14:paraId="7CBA3908" w14:textId="77777777" w:rsidR="0025336B" w:rsidRPr="00ED3D7B" w:rsidRDefault="0025336B" w:rsidP="003579EF">
      <w:pPr>
        <w:pStyle w:val="HeadingStrong"/>
      </w:pPr>
      <w:r w:rsidRPr="00ED3D7B">
        <w:t>Gamintoja</w:t>
      </w:r>
      <w:r w:rsidR="00620EFC" w:rsidRPr="00ED3D7B">
        <w:t>s</w:t>
      </w:r>
    </w:p>
    <w:p w14:paraId="0F2AE1E5" w14:textId="77777777" w:rsidR="0025336B" w:rsidRPr="00ED3D7B" w:rsidRDefault="0025336B" w:rsidP="003579EF">
      <w:pPr>
        <w:pStyle w:val="NormalKeep"/>
      </w:pPr>
      <w:r w:rsidRPr="00ED3D7B">
        <w:t>Mylan Hungary Kft</w:t>
      </w:r>
    </w:p>
    <w:p w14:paraId="7B28B693" w14:textId="77777777" w:rsidR="0025336B" w:rsidRPr="00ED3D7B" w:rsidRDefault="0025336B" w:rsidP="003579EF">
      <w:pPr>
        <w:pStyle w:val="NormalKeep"/>
      </w:pPr>
      <w:r w:rsidRPr="00ED3D7B">
        <w:t>Mylan utca 1, Komárom, 2900,</w:t>
      </w:r>
    </w:p>
    <w:p w14:paraId="63F121EE" w14:textId="77777777" w:rsidR="0025336B" w:rsidRPr="00ED3D7B" w:rsidRDefault="0025336B" w:rsidP="003579EF">
      <w:pPr>
        <w:keepNext/>
        <w:rPr>
          <w:rFonts w:cs="Times New Roman"/>
        </w:rPr>
      </w:pPr>
      <w:r w:rsidRPr="00ED3D7B">
        <w:t>Vengrija</w:t>
      </w:r>
    </w:p>
    <w:p w14:paraId="174279D3" w14:textId="77777777" w:rsidR="0025336B" w:rsidRPr="00ED3D7B" w:rsidRDefault="0025336B" w:rsidP="003579EF">
      <w:pPr>
        <w:rPr>
          <w:rFonts w:cs="Times New Roman"/>
        </w:rPr>
      </w:pPr>
    </w:p>
    <w:p w14:paraId="6C4862A0" w14:textId="2C0803B7" w:rsidR="00A84662" w:rsidRPr="00ED3D7B" w:rsidRDefault="00A84662" w:rsidP="003579EF">
      <w:pPr>
        <w:keepNext/>
        <w:autoSpaceDE w:val="0"/>
        <w:autoSpaceDN w:val="0"/>
        <w:adjustRightInd w:val="0"/>
        <w:rPr>
          <w:highlight w:val="lightGray"/>
        </w:rPr>
      </w:pPr>
      <w:del w:id="3" w:author="Anonymous-Viatris" w:date="2026-04-20T07:33:00Z" w16du:dateUtc="2026-04-20T02:03:00Z">
        <w:r w:rsidRPr="00ED3D7B" w:rsidDel="00676F56">
          <w:rPr>
            <w:highlight w:val="lightGray"/>
          </w:rPr>
          <w:delText xml:space="preserve">Mylan </w:delText>
        </w:r>
      </w:del>
      <w:ins w:id="4" w:author="Anonymous-Viatris" w:date="2026-04-20T07:33:00Z" w16du:dateUtc="2026-04-20T02:03:00Z">
        <w:r w:rsidR="00676F56">
          <w:rPr>
            <w:highlight w:val="lightGray"/>
          </w:rPr>
          <w:t>Viatris</w:t>
        </w:r>
        <w:r w:rsidR="00676F56" w:rsidRPr="00ED3D7B">
          <w:rPr>
            <w:highlight w:val="lightGray"/>
          </w:rPr>
          <w:t xml:space="preserve"> </w:t>
        </w:r>
      </w:ins>
      <w:r w:rsidRPr="00ED3D7B">
        <w:rPr>
          <w:highlight w:val="lightGray"/>
        </w:rPr>
        <w:t>Germany GmbH</w:t>
      </w:r>
    </w:p>
    <w:p w14:paraId="2FFC7F33" w14:textId="77777777" w:rsidR="00A84662" w:rsidRPr="00ED3D7B" w:rsidRDefault="00A84662" w:rsidP="003579EF">
      <w:pPr>
        <w:keepNext/>
        <w:autoSpaceDE w:val="0"/>
        <w:autoSpaceDN w:val="0"/>
        <w:adjustRightInd w:val="0"/>
        <w:rPr>
          <w:highlight w:val="lightGray"/>
        </w:rPr>
      </w:pPr>
      <w:r w:rsidRPr="00ED3D7B">
        <w:rPr>
          <w:highlight w:val="lightGray"/>
        </w:rPr>
        <w:t xml:space="preserve">Zweigniederlassung Bad Homburg v. d. Hoehe, </w:t>
      </w:r>
    </w:p>
    <w:p w14:paraId="04A890BC" w14:textId="77777777" w:rsidR="00A84662" w:rsidRPr="00ED3D7B" w:rsidRDefault="00A84662" w:rsidP="003579EF">
      <w:pPr>
        <w:keepNext/>
        <w:autoSpaceDE w:val="0"/>
        <w:autoSpaceDN w:val="0"/>
        <w:adjustRightInd w:val="0"/>
        <w:rPr>
          <w:highlight w:val="lightGray"/>
        </w:rPr>
      </w:pPr>
      <w:r w:rsidRPr="00ED3D7B">
        <w:rPr>
          <w:highlight w:val="lightGray"/>
        </w:rPr>
        <w:t xml:space="preserve">Benzstrasse 1, Bad Homburg v. d. Hoehe, Hessen, 61352, </w:t>
      </w:r>
    </w:p>
    <w:p w14:paraId="51C54188" w14:textId="77777777" w:rsidR="00A84662" w:rsidRPr="00ED3D7B" w:rsidRDefault="00A84662" w:rsidP="003579EF">
      <w:pPr>
        <w:keepNext/>
        <w:rPr>
          <w:highlight w:val="lightGray"/>
        </w:rPr>
      </w:pPr>
      <w:r w:rsidRPr="00ED3D7B">
        <w:rPr>
          <w:highlight w:val="lightGray"/>
        </w:rPr>
        <w:t>Vokietija</w:t>
      </w:r>
    </w:p>
    <w:p w14:paraId="176FD1F4" w14:textId="77777777" w:rsidR="00A84662" w:rsidRPr="00ED3D7B" w:rsidRDefault="00A84662" w:rsidP="003579EF">
      <w:pPr>
        <w:rPr>
          <w:rFonts w:cs="Times New Roman"/>
        </w:rPr>
      </w:pPr>
    </w:p>
    <w:p w14:paraId="37D6456C" w14:textId="77777777" w:rsidR="0025336B" w:rsidRPr="00ED3D7B" w:rsidRDefault="0025336B" w:rsidP="003579EF">
      <w:pPr>
        <w:pStyle w:val="NormalKeep"/>
      </w:pPr>
      <w:r w:rsidRPr="00ED3D7B">
        <w:t>Jeigu apie šį vaistą norite sužinoti daugiau, kreipkitės į vietinį registruotojo atstovą</w:t>
      </w:r>
      <w:r w:rsidR="000D065D" w:rsidRPr="00ED3D7B">
        <w:t>:</w:t>
      </w:r>
    </w:p>
    <w:p w14:paraId="32321A86" w14:textId="77777777" w:rsidR="0025336B" w:rsidRPr="00ED3D7B" w:rsidRDefault="0025336B" w:rsidP="003579EF">
      <w:pPr>
        <w:pStyle w:val="NormalKeep"/>
      </w:pPr>
    </w:p>
    <w:tbl>
      <w:tblPr>
        <w:tblW w:w="0" w:type="auto"/>
        <w:tblLayout w:type="fixed"/>
        <w:tblCellMar>
          <w:left w:w="0" w:type="dxa"/>
          <w:right w:w="0" w:type="dxa"/>
        </w:tblCellMar>
        <w:tblLook w:val="04A0" w:firstRow="1" w:lastRow="0" w:firstColumn="1" w:lastColumn="0" w:noHBand="0" w:noVBand="1"/>
      </w:tblPr>
      <w:tblGrid>
        <w:gridCol w:w="4651"/>
        <w:gridCol w:w="4652"/>
      </w:tblGrid>
      <w:tr w:rsidR="0025336B" w:rsidRPr="00ED3D7B" w14:paraId="39354A61" w14:textId="77777777" w:rsidTr="00F72BA2">
        <w:trPr>
          <w:cantSplit/>
        </w:trPr>
        <w:tc>
          <w:tcPr>
            <w:tcW w:w="4651" w:type="dxa"/>
          </w:tcPr>
          <w:p w14:paraId="47305BCC" w14:textId="77777777" w:rsidR="0025336B" w:rsidRPr="00ED3D7B" w:rsidRDefault="0025336B" w:rsidP="003579EF">
            <w:pPr>
              <w:rPr>
                <w:rStyle w:val="Strong"/>
              </w:rPr>
            </w:pPr>
            <w:r w:rsidRPr="00ED3D7B">
              <w:rPr>
                <w:rStyle w:val="Strong"/>
              </w:rPr>
              <w:t>België / Belgique / Belgien</w:t>
            </w:r>
          </w:p>
          <w:p w14:paraId="253E8823" w14:textId="5919708D" w:rsidR="0025336B" w:rsidRPr="00ED3D7B" w:rsidRDefault="002B301D" w:rsidP="003579EF">
            <w:pPr>
              <w:rPr>
                <w:rFonts w:cs="Times New Roman"/>
              </w:rPr>
            </w:pPr>
            <w:r w:rsidRPr="00ED3D7B">
              <w:t>Viatris</w:t>
            </w:r>
          </w:p>
          <w:p w14:paraId="6AF9772F" w14:textId="77777777" w:rsidR="0025336B" w:rsidRPr="00ED3D7B" w:rsidRDefault="0025336B" w:rsidP="003579EF">
            <w:pPr>
              <w:rPr>
                <w:rFonts w:cs="Times New Roman"/>
              </w:rPr>
            </w:pPr>
            <w:r w:rsidRPr="00ED3D7B">
              <w:t>Tél/Tel: + 32 </w:t>
            </w:r>
            <w:r w:rsidR="009215D2" w:rsidRPr="00ED3D7B">
              <w:t>(</w:t>
            </w:r>
            <w:r w:rsidRPr="00ED3D7B">
              <w:t>0</w:t>
            </w:r>
            <w:r w:rsidR="009215D2" w:rsidRPr="00ED3D7B">
              <w:t>)</w:t>
            </w:r>
            <w:r w:rsidRPr="00ED3D7B">
              <w:t>2 658 61 00</w:t>
            </w:r>
          </w:p>
          <w:p w14:paraId="7F5E496C" w14:textId="77777777" w:rsidR="0025336B" w:rsidRPr="00ED3D7B" w:rsidRDefault="0025336B" w:rsidP="003579EF">
            <w:pPr>
              <w:rPr>
                <w:rFonts w:cs="Times New Roman"/>
              </w:rPr>
            </w:pPr>
          </w:p>
        </w:tc>
        <w:tc>
          <w:tcPr>
            <w:tcW w:w="4652" w:type="dxa"/>
          </w:tcPr>
          <w:p w14:paraId="5F339E1B" w14:textId="77777777" w:rsidR="0025336B" w:rsidRPr="00ED3D7B" w:rsidRDefault="0025336B" w:rsidP="003579EF">
            <w:pPr>
              <w:rPr>
                <w:rStyle w:val="Strong"/>
              </w:rPr>
            </w:pPr>
            <w:r w:rsidRPr="00ED3D7B">
              <w:rPr>
                <w:rStyle w:val="Strong"/>
              </w:rPr>
              <w:t>Lietuva</w:t>
            </w:r>
          </w:p>
          <w:p w14:paraId="5A4564F9" w14:textId="094025E9" w:rsidR="0025336B" w:rsidRPr="00ED3D7B" w:rsidRDefault="008D7381" w:rsidP="003579EF">
            <w:pPr>
              <w:rPr>
                <w:rFonts w:cs="Times New Roman"/>
              </w:rPr>
            </w:pPr>
            <w:r w:rsidRPr="00ED3D7B">
              <w:t>Viatris</w:t>
            </w:r>
            <w:r w:rsidR="0025336B" w:rsidRPr="00ED3D7B">
              <w:t xml:space="preserve"> UAB</w:t>
            </w:r>
          </w:p>
          <w:p w14:paraId="333F8544" w14:textId="330B8F42" w:rsidR="0025336B" w:rsidRPr="00ED3D7B" w:rsidRDefault="0025336B" w:rsidP="003579EF">
            <w:pPr>
              <w:rPr>
                <w:rFonts w:cs="Times New Roman"/>
              </w:rPr>
            </w:pPr>
            <w:r w:rsidRPr="00ED3D7B">
              <w:t>Tel: +370 5 205 1288</w:t>
            </w:r>
          </w:p>
          <w:p w14:paraId="26E84F41" w14:textId="77777777" w:rsidR="0025336B" w:rsidRPr="00ED3D7B" w:rsidRDefault="0025336B" w:rsidP="003579EF">
            <w:pPr>
              <w:rPr>
                <w:rFonts w:cs="Times New Roman"/>
              </w:rPr>
            </w:pPr>
          </w:p>
        </w:tc>
      </w:tr>
      <w:tr w:rsidR="0025336B" w:rsidRPr="00ED3D7B" w14:paraId="5DEC5790" w14:textId="77777777" w:rsidTr="00F72BA2">
        <w:trPr>
          <w:cantSplit/>
        </w:trPr>
        <w:tc>
          <w:tcPr>
            <w:tcW w:w="4651" w:type="dxa"/>
          </w:tcPr>
          <w:p w14:paraId="4C7335F1" w14:textId="77777777" w:rsidR="0025336B" w:rsidRPr="00ED3D7B" w:rsidRDefault="0025336B" w:rsidP="003579EF">
            <w:pPr>
              <w:rPr>
                <w:rStyle w:val="Strong"/>
              </w:rPr>
            </w:pPr>
            <w:r w:rsidRPr="00ED3D7B">
              <w:rPr>
                <w:rStyle w:val="Strong"/>
              </w:rPr>
              <w:t>България</w:t>
            </w:r>
          </w:p>
          <w:p w14:paraId="7AE93C0F" w14:textId="134824E4" w:rsidR="0025336B" w:rsidRPr="00ED3D7B" w:rsidRDefault="00676F56" w:rsidP="003579EF">
            <w:pPr>
              <w:rPr>
                <w:rFonts w:cs="Times New Roman"/>
              </w:rPr>
            </w:pPr>
            <w:ins w:id="5" w:author="Anonymous-Viatris" w:date="2026-04-20T07:33:00Z" w16du:dateUtc="2026-04-20T02:03:00Z">
              <w:r w:rsidRPr="00676F56">
                <w:t>Виатрис</w:t>
              </w:r>
            </w:ins>
            <w:del w:id="6" w:author="Anonymous-Viatris" w:date="2026-04-20T07:33:00Z" w16du:dateUtc="2026-04-20T02:03:00Z">
              <w:r w:rsidR="0025336B" w:rsidRPr="00ED3D7B" w:rsidDel="00676F56">
                <w:delText>Майлан</w:delText>
              </w:r>
            </w:del>
            <w:r w:rsidR="0025336B" w:rsidRPr="00ED3D7B">
              <w:t xml:space="preserve"> ЕООД</w:t>
            </w:r>
          </w:p>
          <w:p w14:paraId="60B1FFA9" w14:textId="3770D2AC" w:rsidR="0025336B" w:rsidRPr="00ED3D7B" w:rsidRDefault="0025336B" w:rsidP="003579EF">
            <w:pPr>
              <w:rPr>
                <w:rFonts w:cs="Times New Roman"/>
              </w:rPr>
            </w:pPr>
            <w:r w:rsidRPr="00ED3D7B">
              <w:t>Тел</w:t>
            </w:r>
            <w:r w:rsidR="00970EB7" w:rsidRPr="00ED3D7B">
              <w:t>.</w:t>
            </w:r>
            <w:r w:rsidRPr="00ED3D7B">
              <w:t>: +359 2 44 55 400</w:t>
            </w:r>
          </w:p>
          <w:p w14:paraId="27A9EC1C" w14:textId="77777777" w:rsidR="0025336B" w:rsidRPr="00ED3D7B" w:rsidRDefault="0025336B" w:rsidP="003579EF">
            <w:pPr>
              <w:rPr>
                <w:rFonts w:cs="Times New Roman"/>
              </w:rPr>
            </w:pPr>
          </w:p>
        </w:tc>
        <w:tc>
          <w:tcPr>
            <w:tcW w:w="4652" w:type="dxa"/>
          </w:tcPr>
          <w:p w14:paraId="3CD3AF5C" w14:textId="77777777" w:rsidR="0025336B" w:rsidRPr="00ED3D7B" w:rsidRDefault="0025336B" w:rsidP="003579EF">
            <w:pPr>
              <w:rPr>
                <w:rStyle w:val="Strong"/>
              </w:rPr>
            </w:pPr>
            <w:r w:rsidRPr="00ED3D7B">
              <w:rPr>
                <w:rStyle w:val="Strong"/>
              </w:rPr>
              <w:t>Luxembourg (Luxemburg)</w:t>
            </w:r>
          </w:p>
          <w:p w14:paraId="1FFB3750" w14:textId="3FFFBA59" w:rsidR="0025336B" w:rsidRPr="00ED3D7B" w:rsidRDefault="002B301D" w:rsidP="003579EF">
            <w:pPr>
              <w:rPr>
                <w:rFonts w:cs="Times New Roman"/>
              </w:rPr>
            </w:pPr>
            <w:r w:rsidRPr="00ED3D7B">
              <w:t>Viatris</w:t>
            </w:r>
          </w:p>
          <w:p w14:paraId="0385B835" w14:textId="69A503A7" w:rsidR="0025336B" w:rsidRPr="00ED3D7B" w:rsidRDefault="00970EB7" w:rsidP="003579EF">
            <w:pPr>
              <w:rPr>
                <w:rFonts w:cs="Times New Roman"/>
              </w:rPr>
            </w:pPr>
            <w:r w:rsidRPr="00ED3D7B">
              <w:t>Tél/</w:t>
            </w:r>
            <w:r w:rsidR="0025336B" w:rsidRPr="00ED3D7B">
              <w:t>Tel: + 32 </w:t>
            </w:r>
            <w:r w:rsidR="009215D2" w:rsidRPr="00ED3D7B">
              <w:t>(</w:t>
            </w:r>
            <w:r w:rsidR="0025336B" w:rsidRPr="00ED3D7B">
              <w:t>0</w:t>
            </w:r>
            <w:r w:rsidR="009215D2" w:rsidRPr="00ED3D7B">
              <w:t>)</w:t>
            </w:r>
            <w:r w:rsidR="0025336B" w:rsidRPr="00ED3D7B">
              <w:t>2 658 61 00</w:t>
            </w:r>
          </w:p>
          <w:p w14:paraId="3BF868F3" w14:textId="77777777" w:rsidR="0025336B" w:rsidRPr="00ED3D7B" w:rsidRDefault="0025336B" w:rsidP="003579EF">
            <w:pPr>
              <w:rPr>
                <w:rFonts w:cs="Times New Roman"/>
              </w:rPr>
            </w:pPr>
            <w:r w:rsidRPr="00ED3D7B">
              <w:t>(Belgique/Belgien)</w:t>
            </w:r>
          </w:p>
          <w:p w14:paraId="43DF05BF" w14:textId="77777777" w:rsidR="0025336B" w:rsidRPr="00ED3D7B" w:rsidRDefault="0025336B" w:rsidP="003579EF">
            <w:pPr>
              <w:rPr>
                <w:rFonts w:cs="Times New Roman"/>
              </w:rPr>
            </w:pPr>
          </w:p>
        </w:tc>
      </w:tr>
      <w:tr w:rsidR="0025336B" w:rsidRPr="00ED3D7B" w14:paraId="12040724" w14:textId="77777777" w:rsidTr="00F72BA2">
        <w:trPr>
          <w:cantSplit/>
        </w:trPr>
        <w:tc>
          <w:tcPr>
            <w:tcW w:w="4651" w:type="dxa"/>
          </w:tcPr>
          <w:p w14:paraId="4EE80DB9" w14:textId="77777777" w:rsidR="0025336B" w:rsidRPr="00ED3D7B" w:rsidRDefault="0025336B" w:rsidP="003579EF">
            <w:pPr>
              <w:rPr>
                <w:rStyle w:val="Strong"/>
              </w:rPr>
            </w:pPr>
            <w:r w:rsidRPr="00ED3D7B">
              <w:rPr>
                <w:rStyle w:val="Strong"/>
              </w:rPr>
              <w:t>Česká republika</w:t>
            </w:r>
          </w:p>
          <w:p w14:paraId="376346F4" w14:textId="08D23A09" w:rsidR="0025336B" w:rsidRPr="00ED3D7B" w:rsidRDefault="000213F0" w:rsidP="003579EF">
            <w:pPr>
              <w:rPr>
                <w:rFonts w:cs="Times New Roman"/>
              </w:rPr>
            </w:pPr>
            <w:r w:rsidRPr="00ED3D7B">
              <w:t>Viatris</w:t>
            </w:r>
            <w:r w:rsidR="001740A8" w:rsidRPr="00ED3D7B">
              <w:t xml:space="preserve"> CZ</w:t>
            </w:r>
            <w:r w:rsidR="00757458" w:rsidRPr="00ED3D7B">
              <w:t xml:space="preserve"> s.r.o.</w:t>
            </w:r>
          </w:p>
          <w:p w14:paraId="76A5C2D3" w14:textId="7A8A0F1B" w:rsidR="0025336B" w:rsidRPr="00ED3D7B" w:rsidRDefault="0025336B" w:rsidP="003579EF">
            <w:pPr>
              <w:rPr>
                <w:rFonts w:cs="Times New Roman"/>
              </w:rPr>
            </w:pPr>
            <w:r w:rsidRPr="00ED3D7B">
              <w:t>Tel: +420 222 004 400</w:t>
            </w:r>
          </w:p>
          <w:p w14:paraId="502FFDBB" w14:textId="77777777" w:rsidR="0025336B" w:rsidRPr="00ED3D7B" w:rsidRDefault="0025336B" w:rsidP="003579EF">
            <w:pPr>
              <w:rPr>
                <w:rFonts w:cs="Times New Roman"/>
              </w:rPr>
            </w:pPr>
          </w:p>
        </w:tc>
        <w:tc>
          <w:tcPr>
            <w:tcW w:w="4652" w:type="dxa"/>
          </w:tcPr>
          <w:p w14:paraId="5C25CA1F" w14:textId="77777777" w:rsidR="0025336B" w:rsidRPr="00ED3D7B" w:rsidRDefault="0025336B" w:rsidP="003579EF">
            <w:pPr>
              <w:rPr>
                <w:rStyle w:val="Strong"/>
              </w:rPr>
            </w:pPr>
            <w:r w:rsidRPr="00ED3D7B">
              <w:rPr>
                <w:rStyle w:val="Strong"/>
              </w:rPr>
              <w:t>Magyarország</w:t>
            </w:r>
          </w:p>
          <w:p w14:paraId="30C7E346" w14:textId="509CBC1A" w:rsidR="0025336B" w:rsidRPr="00ED3D7B" w:rsidRDefault="00224520" w:rsidP="003579EF">
            <w:pPr>
              <w:rPr>
                <w:rFonts w:cs="Times New Roman"/>
              </w:rPr>
            </w:pPr>
            <w:r w:rsidRPr="00ED3D7B">
              <w:rPr>
                <w:noProof/>
              </w:rPr>
              <w:t xml:space="preserve">Viatris Healthcare </w:t>
            </w:r>
            <w:r w:rsidR="0025336B" w:rsidRPr="00ED3D7B">
              <w:t>Kft</w:t>
            </w:r>
            <w:r w:rsidR="00D250BD" w:rsidRPr="00ED3D7B">
              <w:t>.</w:t>
            </w:r>
          </w:p>
          <w:p w14:paraId="7F66D05D" w14:textId="77777777" w:rsidR="0025336B" w:rsidRPr="00ED3D7B" w:rsidRDefault="0025336B" w:rsidP="003579EF">
            <w:pPr>
              <w:rPr>
                <w:rFonts w:cs="Times New Roman"/>
              </w:rPr>
            </w:pPr>
            <w:r w:rsidRPr="00ED3D7B">
              <w:t>Tel.: + 36 1 465 2100</w:t>
            </w:r>
          </w:p>
          <w:p w14:paraId="26547B1E" w14:textId="77777777" w:rsidR="0025336B" w:rsidRPr="00ED3D7B" w:rsidRDefault="0025336B" w:rsidP="003579EF">
            <w:pPr>
              <w:rPr>
                <w:rFonts w:cs="Times New Roman"/>
              </w:rPr>
            </w:pPr>
          </w:p>
        </w:tc>
      </w:tr>
      <w:tr w:rsidR="0025336B" w:rsidRPr="00ED3D7B" w14:paraId="5ADF7B2D" w14:textId="77777777" w:rsidTr="00F72BA2">
        <w:trPr>
          <w:cantSplit/>
        </w:trPr>
        <w:tc>
          <w:tcPr>
            <w:tcW w:w="4651" w:type="dxa"/>
          </w:tcPr>
          <w:p w14:paraId="3F92B05E" w14:textId="77777777" w:rsidR="0025336B" w:rsidRPr="00ED3D7B" w:rsidRDefault="0025336B" w:rsidP="003579EF">
            <w:pPr>
              <w:rPr>
                <w:rStyle w:val="Strong"/>
              </w:rPr>
            </w:pPr>
            <w:r w:rsidRPr="00ED3D7B">
              <w:rPr>
                <w:rStyle w:val="Strong"/>
              </w:rPr>
              <w:t>Danmark</w:t>
            </w:r>
          </w:p>
          <w:p w14:paraId="7984DA24" w14:textId="77777777" w:rsidR="0043643D" w:rsidRPr="00ED3D7B" w:rsidRDefault="0043643D" w:rsidP="003579EF">
            <w:pPr>
              <w:pStyle w:val="MGGTextLeft"/>
              <w:tabs>
                <w:tab w:val="left" w:pos="567"/>
              </w:tabs>
            </w:pPr>
            <w:r w:rsidRPr="00ED3D7B">
              <w:t xml:space="preserve">Viatris </w:t>
            </w:r>
            <w:proofErr w:type="spellStart"/>
            <w:r w:rsidRPr="00ED3D7B">
              <w:t>ApS</w:t>
            </w:r>
            <w:proofErr w:type="spellEnd"/>
          </w:p>
          <w:p w14:paraId="78B188AB" w14:textId="77777777" w:rsidR="0043643D" w:rsidRPr="00ED3D7B" w:rsidRDefault="0043643D" w:rsidP="003579EF">
            <w:pPr>
              <w:pStyle w:val="MGGTextLeft"/>
              <w:tabs>
                <w:tab w:val="left" w:pos="567"/>
              </w:tabs>
            </w:pPr>
            <w:proofErr w:type="spellStart"/>
            <w:r w:rsidRPr="00ED3D7B">
              <w:t>Tlf</w:t>
            </w:r>
            <w:proofErr w:type="spellEnd"/>
            <w:r w:rsidRPr="00ED3D7B">
              <w:t>: +45 28 11 69 32</w:t>
            </w:r>
          </w:p>
          <w:p w14:paraId="4DD4F00C" w14:textId="77777777" w:rsidR="0025336B" w:rsidRPr="00ED3D7B" w:rsidRDefault="0025336B" w:rsidP="003579EF">
            <w:pPr>
              <w:rPr>
                <w:rFonts w:cs="Times New Roman"/>
              </w:rPr>
            </w:pPr>
          </w:p>
        </w:tc>
        <w:tc>
          <w:tcPr>
            <w:tcW w:w="4652" w:type="dxa"/>
          </w:tcPr>
          <w:p w14:paraId="7D09D3CC" w14:textId="77777777" w:rsidR="0025336B" w:rsidRPr="00ED3D7B" w:rsidRDefault="0025336B" w:rsidP="003579EF">
            <w:pPr>
              <w:rPr>
                <w:rStyle w:val="Strong"/>
              </w:rPr>
            </w:pPr>
            <w:r w:rsidRPr="00ED3D7B">
              <w:rPr>
                <w:rStyle w:val="Strong"/>
              </w:rPr>
              <w:t>Malta</w:t>
            </w:r>
          </w:p>
          <w:p w14:paraId="7D0F3856" w14:textId="77777777" w:rsidR="0025336B" w:rsidRPr="00ED3D7B" w:rsidRDefault="0025336B" w:rsidP="003579EF">
            <w:pPr>
              <w:rPr>
                <w:rFonts w:cs="Times New Roman"/>
              </w:rPr>
            </w:pPr>
            <w:r w:rsidRPr="00ED3D7B">
              <w:t>V.J. Salomone Pharma Ltd</w:t>
            </w:r>
          </w:p>
          <w:p w14:paraId="4BF12591" w14:textId="7CFB08F9" w:rsidR="0025336B" w:rsidRPr="00ED3D7B" w:rsidRDefault="0025336B" w:rsidP="003579EF">
            <w:pPr>
              <w:rPr>
                <w:rFonts w:cs="Times New Roman"/>
              </w:rPr>
            </w:pPr>
            <w:r w:rsidRPr="00ED3D7B">
              <w:t>Tel: + 356 21 22 01 74</w:t>
            </w:r>
          </w:p>
          <w:p w14:paraId="7D3AFBEC" w14:textId="77777777" w:rsidR="0025336B" w:rsidRPr="00ED3D7B" w:rsidRDefault="0025336B" w:rsidP="003579EF">
            <w:pPr>
              <w:rPr>
                <w:rFonts w:cs="Times New Roman"/>
              </w:rPr>
            </w:pPr>
          </w:p>
        </w:tc>
      </w:tr>
      <w:tr w:rsidR="0025336B" w:rsidRPr="00ED3D7B" w14:paraId="5508AAB2" w14:textId="77777777" w:rsidTr="00F72BA2">
        <w:trPr>
          <w:cantSplit/>
        </w:trPr>
        <w:tc>
          <w:tcPr>
            <w:tcW w:w="4651" w:type="dxa"/>
          </w:tcPr>
          <w:p w14:paraId="4A8563A9" w14:textId="77777777" w:rsidR="0025336B" w:rsidRPr="00ED3D7B" w:rsidRDefault="0025336B" w:rsidP="003579EF">
            <w:pPr>
              <w:rPr>
                <w:rStyle w:val="Strong"/>
              </w:rPr>
            </w:pPr>
            <w:r w:rsidRPr="00ED3D7B">
              <w:rPr>
                <w:rStyle w:val="Strong"/>
              </w:rPr>
              <w:t>Deutschland</w:t>
            </w:r>
          </w:p>
          <w:p w14:paraId="7A4D1CF6" w14:textId="040912E9" w:rsidR="001740A8" w:rsidRPr="00ED3D7B" w:rsidRDefault="000213F0" w:rsidP="003579EF">
            <w:pPr>
              <w:pStyle w:val="MGGTextLeft"/>
              <w:tabs>
                <w:tab w:val="left" w:pos="567"/>
              </w:tabs>
              <w:rPr>
                <w:szCs w:val="22"/>
                <w:lang w:val="de-DE"/>
              </w:rPr>
            </w:pPr>
            <w:r w:rsidRPr="00ED3D7B">
              <w:rPr>
                <w:szCs w:val="22"/>
                <w:lang w:val="de-DE"/>
              </w:rPr>
              <w:t xml:space="preserve">Viatris </w:t>
            </w:r>
            <w:r w:rsidR="001740A8" w:rsidRPr="00ED3D7B">
              <w:rPr>
                <w:szCs w:val="22"/>
                <w:lang w:val="de-DE"/>
              </w:rPr>
              <w:t>Healthcare GmbH</w:t>
            </w:r>
          </w:p>
          <w:p w14:paraId="7B5D1003" w14:textId="77777777" w:rsidR="0025336B" w:rsidRPr="00ED3D7B" w:rsidRDefault="001740A8" w:rsidP="003579EF">
            <w:pPr>
              <w:rPr>
                <w:rFonts w:cs="Times New Roman"/>
              </w:rPr>
            </w:pPr>
            <w:r w:rsidRPr="00ED3D7B">
              <w:t>Tel: +49 800 0700 800</w:t>
            </w:r>
          </w:p>
        </w:tc>
        <w:tc>
          <w:tcPr>
            <w:tcW w:w="4652" w:type="dxa"/>
          </w:tcPr>
          <w:p w14:paraId="3C3C2CAA" w14:textId="77777777" w:rsidR="0025336B" w:rsidRPr="00ED3D7B" w:rsidRDefault="0025336B" w:rsidP="003579EF">
            <w:pPr>
              <w:rPr>
                <w:rStyle w:val="Strong"/>
              </w:rPr>
            </w:pPr>
            <w:r w:rsidRPr="00ED3D7B">
              <w:rPr>
                <w:rStyle w:val="Strong"/>
              </w:rPr>
              <w:t>Nederland</w:t>
            </w:r>
          </w:p>
          <w:p w14:paraId="6B8A4D0C" w14:textId="77777777" w:rsidR="0025336B" w:rsidRPr="00ED3D7B" w:rsidRDefault="0025336B" w:rsidP="003579EF">
            <w:pPr>
              <w:rPr>
                <w:rFonts w:cs="Times New Roman"/>
              </w:rPr>
            </w:pPr>
            <w:r w:rsidRPr="00ED3D7B">
              <w:t>Mylan BV</w:t>
            </w:r>
          </w:p>
          <w:p w14:paraId="33BAB6A7" w14:textId="5D83B66F" w:rsidR="0025336B" w:rsidRPr="00ED3D7B" w:rsidRDefault="0025336B" w:rsidP="003579EF">
            <w:pPr>
              <w:rPr>
                <w:rFonts w:cs="Times New Roman"/>
              </w:rPr>
            </w:pPr>
            <w:r w:rsidRPr="00ED3D7B">
              <w:t xml:space="preserve">Tel: </w:t>
            </w:r>
            <w:r w:rsidR="009215D2" w:rsidRPr="00ED3D7B">
              <w:rPr>
                <w:lang w:val="en-GB"/>
              </w:rPr>
              <w:t>+31 (0)20 426 3300</w:t>
            </w:r>
          </w:p>
          <w:p w14:paraId="1CFDF0B9" w14:textId="77777777" w:rsidR="0025336B" w:rsidRPr="00ED3D7B" w:rsidRDefault="0025336B" w:rsidP="003579EF">
            <w:pPr>
              <w:rPr>
                <w:rFonts w:cs="Times New Roman"/>
              </w:rPr>
            </w:pPr>
          </w:p>
        </w:tc>
      </w:tr>
      <w:tr w:rsidR="0025336B" w:rsidRPr="00ED3D7B" w14:paraId="44EFC9C4" w14:textId="77777777" w:rsidTr="00F72BA2">
        <w:trPr>
          <w:cantSplit/>
        </w:trPr>
        <w:tc>
          <w:tcPr>
            <w:tcW w:w="4651" w:type="dxa"/>
          </w:tcPr>
          <w:p w14:paraId="48893F10" w14:textId="77777777" w:rsidR="0025336B" w:rsidRPr="00ED3D7B" w:rsidRDefault="0025336B" w:rsidP="003579EF">
            <w:pPr>
              <w:rPr>
                <w:rStyle w:val="Strong"/>
              </w:rPr>
            </w:pPr>
            <w:r w:rsidRPr="00ED3D7B">
              <w:rPr>
                <w:rStyle w:val="Strong"/>
              </w:rPr>
              <w:t>Eesti</w:t>
            </w:r>
          </w:p>
          <w:p w14:paraId="6879C61C" w14:textId="77777777" w:rsidR="0029599E" w:rsidRPr="00ED3D7B" w:rsidRDefault="0029599E" w:rsidP="0029599E">
            <w:pPr>
              <w:pStyle w:val="MGGTextLeft"/>
              <w:tabs>
                <w:tab w:val="left" w:pos="567"/>
              </w:tabs>
              <w:spacing w:line="276" w:lineRule="auto"/>
            </w:pPr>
            <w:r w:rsidRPr="00ED3D7B">
              <w:rPr>
                <w:lang w:val="et-EE"/>
              </w:rPr>
              <w:t>Viatris OÜ</w:t>
            </w:r>
            <w:r w:rsidRPr="00ED3D7B">
              <w:t xml:space="preserve"> </w:t>
            </w:r>
          </w:p>
          <w:p w14:paraId="7ABC98EF" w14:textId="20FAA9E7" w:rsidR="0025336B" w:rsidRPr="00ED3D7B" w:rsidRDefault="0025336B" w:rsidP="003579EF">
            <w:pPr>
              <w:rPr>
                <w:rFonts w:cs="Times New Roman"/>
              </w:rPr>
            </w:pPr>
            <w:r w:rsidRPr="00ED3D7B">
              <w:t>Tel: +372 6363 052</w:t>
            </w:r>
          </w:p>
          <w:p w14:paraId="3043F493" w14:textId="77777777" w:rsidR="0025336B" w:rsidRPr="00ED3D7B" w:rsidRDefault="0025336B" w:rsidP="003579EF">
            <w:pPr>
              <w:rPr>
                <w:rFonts w:cs="Times New Roman"/>
              </w:rPr>
            </w:pPr>
          </w:p>
        </w:tc>
        <w:tc>
          <w:tcPr>
            <w:tcW w:w="4652" w:type="dxa"/>
          </w:tcPr>
          <w:p w14:paraId="3A0A66AC" w14:textId="77777777" w:rsidR="0025336B" w:rsidRPr="00ED3D7B" w:rsidRDefault="0025336B" w:rsidP="003579EF">
            <w:pPr>
              <w:rPr>
                <w:rStyle w:val="Strong"/>
              </w:rPr>
            </w:pPr>
            <w:r w:rsidRPr="00ED3D7B">
              <w:rPr>
                <w:rStyle w:val="Strong"/>
              </w:rPr>
              <w:t>Norge</w:t>
            </w:r>
          </w:p>
          <w:p w14:paraId="3C11A1F6" w14:textId="1D728AA1" w:rsidR="008212EE" w:rsidRPr="00ED3D7B" w:rsidRDefault="00757458" w:rsidP="003579EF">
            <w:pPr>
              <w:rPr>
                <w:lang w:val="en-US"/>
              </w:rPr>
            </w:pPr>
            <w:r w:rsidRPr="00ED3D7B">
              <w:rPr>
                <w:lang w:val="en-US"/>
              </w:rPr>
              <w:t>Viatris</w:t>
            </w:r>
            <w:r w:rsidR="008212EE" w:rsidRPr="00ED3D7B">
              <w:rPr>
                <w:lang w:val="en-US"/>
              </w:rPr>
              <w:t xml:space="preserve"> AS</w:t>
            </w:r>
          </w:p>
          <w:p w14:paraId="0B7F2D2B" w14:textId="4E3CF3DE" w:rsidR="008212EE" w:rsidRPr="00ED3D7B" w:rsidRDefault="008212EE" w:rsidP="003579EF">
            <w:pPr>
              <w:rPr>
                <w:lang w:val="en-US"/>
              </w:rPr>
            </w:pPr>
            <w:proofErr w:type="spellStart"/>
            <w:r w:rsidRPr="00ED3D7B">
              <w:rPr>
                <w:lang w:val="en-US"/>
              </w:rPr>
              <w:t>T</w:t>
            </w:r>
            <w:r w:rsidR="00757458" w:rsidRPr="00ED3D7B">
              <w:rPr>
                <w:lang w:val="en-US"/>
              </w:rPr>
              <w:t>lf</w:t>
            </w:r>
            <w:proofErr w:type="spellEnd"/>
            <w:r w:rsidRPr="00ED3D7B">
              <w:rPr>
                <w:lang w:val="en-US"/>
              </w:rPr>
              <w:t>: + 47 66 75 33 00</w:t>
            </w:r>
          </w:p>
          <w:p w14:paraId="28F47316" w14:textId="77777777" w:rsidR="0025336B" w:rsidRPr="00ED3D7B" w:rsidRDefault="0025336B" w:rsidP="003579EF">
            <w:pPr>
              <w:rPr>
                <w:rFonts w:cs="Times New Roman"/>
              </w:rPr>
            </w:pPr>
          </w:p>
        </w:tc>
      </w:tr>
      <w:tr w:rsidR="0025336B" w:rsidRPr="00ED3D7B" w14:paraId="77F8A22F" w14:textId="77777777" w:rsidTr="00F72BA2">
        <w:trPr>
          <w:cantSplit/>
        </w:trPr>
        <w:tc>
          <w:tcPr>
            <w:tcW w:w="4651" w:type="dxa"/>
          </w:tcPr>
          <w:p w14:paraId="3E1C3593" w14:textId="77777777" w:rsidR="0025336B" w:rsidRPr="00ED3D7B" w:rsidRDefault="0025336B" w:rsidP="003579EF">
            <w:pPr>
              <w:rPr>
                <w:rStyle w:val="Strong"/>
              </w:rPr>
            </w:pPr>
            <w:r w:rsidRPr="00ED3D7B">
              <w:rPr>
                <w:rStyle w:val="Strong"/>
              </w:rPr>
              <w:t>Ελλάδα</w:t>
            </w:r>
          </w:p>
          <w:p w14:paraId="1FED8184" w14:textId="700E0608" w:rsidR="007877DE" w:rsidRPr="00ED3D7B" w:rsidRDefault="007877DE" w:rsidP="003579EF">
            <w:pPr>
              <w:rPr>
                <w:rFonts w:cs="Times New Roman"/>
              </w:rPr>
            </w:pPr>
            <w:r w:rsidRPr="00ED3D7B">
              <w:t>Viatris Hellas Ltd</w:t>
            </w:r>
          </w:p>
          <w:p w14:paraId="47EFA4DE" w14:textId="650A63BB" w:rsidR="0025336B" w:rsidRPr="00ED3D7B" w:rsidRDefault="0025336B" w:rsidP="003579EF">
            <w:pPr>
              <w:rPr>
                <w:rFonts w:cs="Times New Roman"/>
              </w:rPr>
            </w:pPr>
            <w:r w:rsidRPr="00ED3D7B">
              <w:t>Τηλ: +30 </w:t>
            </w:r>
            <w:r w:rsidR="007C792E" w:rsidRPr="00ED3D7B">
              <w:t>2100 100 002</w:t>
            </w:r>
          </w:p>
          <w:p w14:paraId="4F94A2E7" w14:textId="77777777" w:rsidR="0025336B" w:rsidRPr="00ED3D7B" w:rsidRDefault="0025336B" w:rsidP="003579EF">
            <w:pPr>
              <w:rPr>
                <w:rFonts w:cs="Times New Roman"/>
              </w:rPr>
            </w:pPr>
          </w:p>
        </w:tc>
        <w:tc>
          <w:tcPr>
            <w:tcW w:w="4652" w:type="dxa"/>
          </w:tcPr>
          <w:p w14:paraId="143A51FC" w14:textId="77777777" w:rsidR="0025336B" w:rsidRPr="00ED3D7B" w:rsidRDefault="0025336B" w:rsidP="003579EF">
            <w:pPr>
              <w:rPr>
                <w:rStyle w:val="Strong"/>
              </w:rPr>
            </w:pPr>
            <w:r w:rsidRPr="00ED3D7B">
              <w:rPr>
                <w:rStyle w:val="Strong"/>
              </w:rPr>
              <w:t>Österreich</w:t>
            </w:r>
          </w:p>
          <w:p w14:paraId="1C67F0C3" w14:textId="61B0642D" w:rsidR="0025336B" w:rsidRPr="00ED3D7B" w:rsidRDefault="00881AB5" w:rsidP="003579EF">
            <w:pPr>
              <w:rPr>
                <w:rFonts w:cs="Times New Roman"/>
              </w:rPr>
            </w:pPr>
            <w:r w:rsidRPr="00ED3D7B">
              <w:t>Viatris Austria</w:t>
            </w:r>
            <w:r w:rsidR="0025336B" w:rsidRPr="00ED3D7B">
              <w:t xml:space="preserve"> GmbH</w:t>
            </w:r>
          </w:p>
          <w:p w14:paraId="5A8C35DD" w14:textId="47000E94" w:rsidR="0025336B" w:rsidRPr="00ED3D7B" w:rsidRDefault="0025336B" w:rsidP="003579EF">
            <w:pPr>
              <w:rPr>
                <w:rFonts w:cs="Times New Roman"/>
              </w:rPr>
            </w:pPr>
            <w:r w:rsidRPr="00ED3D7B">
              <w:t>Tel: +43 1 </w:t>
            </w:r>
            <w:r w:rsidR="00324E40" w:rsidRPr="00ED3D7B">
              <w:t>86390</w:t>
            </w:r>
          </w:p>
          <w:p w14:paraId="4FFB54FF" w14:textId="77777777" w:rsidR="0025336B" w:rsidRPr="00ED3D7B" w:rsidRDefault="0025336B" w:rsidP="003579EF">
            <w:pPr>
              <w:rPr>
                <w:rFonts w:cs="Times New Roman"/>
              </w:rPr>
            </w:pPr>
          </w:p>
        </w:tc>
      </w:tr>
      <w:tr w:rsidR="0025336B" w:rsidRPr="00ED3D7B" w14:paraId="352CBC93" w14:textId="77777777" w:rsidTr="00F72BA2">
        <w:trPr>
          <w:cantSplit/>
        </w:trPr>
        <w:tc>
          <w:tcPr>
            <w:tcW w:w="4651" w:type="dxa"/>
          </w:tcPr>
          <w:p w14:paraId="1872E654" w14:textId="77777777" w:rsidR="0025336B" w:rsidRPr="00ED3D7B" w:rsidRDefault="0025336B" w:rsidP="003579EF">
            <w:pPr>
              <w:rPr>
                <w:rStyle w:val="Strong"/>
              </w:rPr>
            </w:pPr>
            <w:r w:rsidRPr="00ED3D7B">
              <w:rPr>
                <w:rStyle w:val="Strong"/>
              </w:rPr>
              <w:lastRenderedPageBreak/>
              <w:t>España</w:t>
            </w:r>
          </w:p>
          <w:p w14:paraId="0AFAE4BC" w14:textId="683C23BF" w:rsidR="0025336B" w:rsidRPr="00ED3D7B" w:rsidRDefault="00757458" w:rsidP="003579EF">
            <w:pPr>
              <w:rPr>
                <w:rFonts w:cs="Times New Roman"/>
              </w:rPr>
            </w:pPr>
            <w:r w:rsidRPr="00ED3D7B">
              <w:t xml:space="preserve">Viatris </w:t>
            </w:r>
            <w:r w:rsidR="0025336B" w:rsidRPr="00ED3D7B">
              <w:t>Pharmaceuticals, S.L</w:t>
            </w:r>
            <w:r w:rsidRPr="00ED3D7B">
              <w:t>.</w:t>
            </w:r>
          </w:p>
          <w:p w14:paraId="5625A6F5" w14:textId="0B8176E5" w:rsidR="0025336B" w:rsidRPr="00ED3D7B" w:rsidRDefault="0025336B" w:rsidP="003579EF">
            <w:pPr>
              <w:rPr>
                <w:rFonts w:cs="Times New Roman"/>
              </w:rPr>
            </w:pPr>
            <w:r w:rsidRPr="00ED3D7B">
              <w:t>Tel: + 34 900 102 712</w:t>
            </w:r>
          </w:p>
          <w:p w14:paraId="7D82FAB6" w14:textId="77777777" w:rsidR="0025336B" w:rsidRPr="00ED3D7B" w:rsidRDefault="0025336B" w:rsidP="003579EF">
            <w:pPr>
              <w:rPr>
                <w:rFonts w:cs="Times New Roman"/>
              </w:rPr>
            </w:pPr>
          </w:p>
        </w:tc>
        <w:tc>
          <w:tcPr>
            <w:tcW w:w="4652" w:type="dxa"/>
          </w:tcPr>
          <w:p w14:paraId="24D92609" w14:textId="77777777" w:rsidR="0025336B" w:rsidRPr="00ED3D7B" w:rsidRDefault="0025336B" w:rsidP="003579EF">
            <w:pPr>
              <w:rPr>
                <w:rStyle w:val="Strong"/>
              </w:rPr>
            </w:pPr>
            <w:r w:rsidRPr="00ED3D7B">
              <w:rPr>
                <w:rStyle w:val="Strong"/>
              </w:rPr>
              <w:t>Polska</w:t>
            </w:r>
          </w:p>
          <w:p w14:paraId="3994DBF2" w14:textId="66344A60" w:rsidR="0025336B" w:rsidRPr="00ED3D7B" w:rsidRDefault="001A3BAB" w:rsidP="003579EF">
            <w:pPr>
              <w:rPr>
                <w:rFonts w:cs="Times New Roman"/>
              </w:rPr>
            </w:pPr>
            <w:r w:rsidRPr="00ED3D7B">
              <w:t>Viatris</w:t>
            </w:r>
            <w:r w:rsidR="0025336B" w:rsidRPr="00ED3D7B">
              <w:t xml:space="preserve"> </w:t>
            </w:r>
            <w:r w:rsidR="009215D2" w:rsidRPr="00ED3D7B">
              <w:t xml:space="preserve">Healthcare </w:t>
            </w:r>
            <w:r w:rsidR="0025336B" w:rsidRPr="00ED3D7B">
              <w:t>Sp. z</w:t>
            </w:r>
            <w:r w:rsidR="001740A8" w:rsidRPr="00ED3D7B">
              <w:t xml:space="preserve"> </w:t>
            </w:r>
            <w:r w:rsidR="0025336B" w:rsidRPr="00ED3D7B">
              <w:t>o.o.</w:t>
            </w:r>
          </w:p>
          <w:p w14:paraId="1EC6A0FE" w14:textId="77777777" w:rsidR="0025336B" w:rsidRPr="00ED3D7B" w:rsidRDefault="0025336B" w:rsidP="003579EF">
            <w:pPr>
              <w:rPr>
                <w:rFonts w:cs="Times New Roman"/>
              </w:rPr>
            </w:pPr>
            <w:r w:rsidRPr="00ED3D7B">
              <w:t>Tel.: + 48 22 546 64 00</w:t>
            </w:r>
          </w:p>
          <w:p w14:paraId="451AEE17" w14:textId="77777777" w:rsidR="0025336B" w:rsidRPr="00ED3D7B" w:rsidRDefault="0025336B" w:rsidP="003579EF">
            <w:pPr>
              <w:rPr>
                <w:rFonts w:cs="Times New Roman"/>
              </w:rPr>
            </w:pPr>
          </w:p>
        </w:tc>
      </w:tr>
      <w:tr w:rsidR="0025336B" w:rsidRPr="00ED3D7B" w14:paraId="3314C337" w14:textId="77777777" w:rsidTr="00F72BA2">
        <w:trPr>
          <w:cantSplit/>
        </w:trPr>
        <w:tc>
          <w:tcPr>
            <w:tcW w:w="4651" w:type="dxa"/>
          </w:tcPr>
          <w:p w14:paraId="104B338A" w14:textId="0BDE71DF" w:rsidR="0025336B" w:rsidRPr="00ED3D7B" w:rsidRDefault="00970EB7" w:rsidP="003579EF">
            <w:pPr>
              <w:rPr>
                <w:rStyle w:val="Strong"/>
              </w:rPr>
            </w:pPr>
            <w:r w:rsidRPr="00ED3D7B">
              <w:rPr>
                <w:rStyle w:val="Strong"/>
              </w:rPr>
              <w:t>France</w:t>
            </w:r>
          </w:p>
          <w:p w14:paraId="3004EA55" w14:textId="6B272B7D" w:rsidR="0025336B" w:rsidRPr="00ED3D7B" w:rsidRDefault="009F0CEF" w:rsidP="003579EF">
            <w:pPr>
              <w:rPr>
                <w:rFonts w:cs="Times New Roman"/>
              </w:rPr>
            </w:pPr>
            <w:r w:rsidRPr="00ED3D7B">
              <w:rPr>
                <w:color w:val="000000" w:themeColor="text1"/>
              </w:rPr>
              <w:t>Viatris Santé</w:t>
            </w:r>
          </w:p>
          <w:p w14:paraId="479E975E" w14:textId="2FD7F005" w:rsidR="0025336B" w:rsidRPr="00ED3D7B" w:rsidRDefault="0025336B" w:rsidP="003579EF">
            <w:pPr>
              <w:rPr>
                <w:rFonts w:cs="Times New Roman"/>
              </w:rPr>
            </w:pPr>
            <w:r w:rsidRPr="00ED3D7B">
              <w:t>T</w:t>
            </w:r>
            <w:r w:rsidR="00970EB7" w:rsidRPr="00ED3D7B">
              <w:t>é</w:t>
            </w:r>
            <w:r w:rsidRPr="00ED3D7B">
              <w:t>l: +33 4 37 25 75 00</w:t>
            </w:r>
          </w:p>
          <w:p w14:paraId="2A21DED8" w14:textId="77777777" w:rsidR="0025336B" w:rsidRPr="00ED3D7B" w:rsidRDefault="0025336B" w:rsidP="003579EF">
            <w:pPr>
              <w:rPr>
                <w:rFonts w:cs="Times New Roman"/>
              </w:rPr>
            </w:pPr>
          </w:p>
        </w:tc>
        <w:tc>
          <w:tcPr>
            <w:tcW w:w="4652" w:type="dxa"/>
          </w:tcPr>
          <w:p w14:paraId="706EDB4F" w14:textId="77777777" w:rsidR="0025336B" w:rsidRPr="00ED3D7B" w:rsidRDefault="0025336B" w:rsidP="003579EF">
            <w:pPr>
              <w:rPr>
                <w:rStyle w:val="Strong"/>
              </w:rPr>
            </w:pPr>
            <w:r w:rsidRPr="00ED3D7B">
              <w:rPr>
                <w:rStyle w:val="Strong"/>
              </w:rPr>
              <w:t>Portugal</w:t>
            </w:r>
          </w:p>
          <w:p w14:paraId="67E0538B" w14:textId="77777777" w:rsidR="0025336B" w:rsidRPr="00ED3D7B" w:rsidRDefault="0025336B" w:rsidP="003579EF">
            <w:pPr>
              <w:rPr>
                <w:rFonts w:cs="Times New Roman"/>
              </w:rPr>
            </w:pPr>
            <w:r w:rsidRPr="00ED3D7B">
              <w:t>Mylan, Lda.</w:t>
            </w:r>
          </w:p>
          <w:p w14:paraId="23F1E06D" w14:textId="1B23BC7B" w:rsidR="0025336B" w:rsidRPr="00ED3D7B" w:rsidRDefault="0025336B" w:rsidP="003579EF">
            <w:pPr>
              <w:rPr>
                <w:rFonts w:cs="Times New Roman"/>
              </w:rPr>
            </w:pPr>
            <w:r w:rsidRPr="00ED3D7B">
              <w:t xml:space="preserve">Tel: </w:t>
            </w:r>
            <w:r w:rsidR="00D250BD" w:rsidRPr="00ED3D7B">
              <w:rPr>
                <w:noProof/>
              </w:rPr>
              <w:t>+ 351 214 127 200</w:t>
            </w:r>
          </w:p>
          <w:p w14:paraId="113B82C7" w14:textId="77777777" w:rsidR="0025336B" w:rsidRPr="00ED3D7B" w:rsidRDefault="0025336B" w:rsidP="003579EF">
            <w:pPr>
              <w:rPr>
                <w:rFonts w:cs="Times New Roman"/>
              </w:rPr>
            </w:pPr>
          </w:p>
        </w:tc>
      </w:tr>
      <w:tr w:rsidR="0025336B" w:rsidRPr="00ED3D7B" w14:paraId="50150BF4" w14:textId="77777777" w:rsidTr="00F72BA2">
        <w:trPr>
          <w:cantSplit/>
        </w:trPr>
        <w:tc>
          <w:tcPr>
            <w:tcW w:w="4651" w:type="dxa"/>
          </w:tcPr>
          <w:p w14:paraId="3E91F44A" w14:textId="77777777" w:rsidR="0025336B" w:rsidRPr="00ED3D7B" w:rsidRDefault="0025336B" w:rsidP="003579EF">
            <w:pPr>
              <w:rPr>
                <w:rStyle w:val="Strong"/>
              </w:rPr>
            </w:pPr>
            <w:r w:rsidRPr="00ED3D7B">
              <w:rPr>
                <w:rStyle w:val="Strong"/>
              </w:rPr>
              <w:t>Hrvatska</w:t>
            </w:r>
          </w:p>
          <w:p w14:paraId="00559686" w14:textId="4502683E" w:rsidR="0025336B" w:rsidRPr="00ED3D7B" w:rsidRDefault="00D250BD" w:rsidP="003579EF">
            <w:pPr>
              <w:rPr>
                <w:rFonts w:cs="Times New Roman"/>
              </w:rPr>
            </w:pPr>
            <w:r w:rsidRPr="00ED3D7B">
              <w:rPr>
                <w:bCs/>
                <w:lang w:val="sv-SE"/>
              </w:rPr>
              <w:t xml:space="preserve">Viatris </w:t>
            </w:r>
            <w:r w:rsidR="0025336B" w:rsidRPr="00ED3D7B">
              <w:t>Hrvatska d.o.o.</w:t>
            </w:r>
          </w:p>
          <w:p w14:paraId="6E7C4BC6" w14:textId="0A1FBD5F" w:rsidR="0025336B" w:rsidRPr="00ED3D7B" w:rsidRDefault="0025336B" w:rsidP="003579EF">
            <w:pPr>
              <w:rPr>
                <w:rFonts w:cs="Times New Roman"/>
              </w:rPr>
            </w:pPr>
            <w:r w:rsidRPr="00ED3D7B">
              <w:t>Tel: +385 1 23 50 599</w:t>
            </w:r>
          </w:p>
          <w:p w14:paraId="3173D482" w14:textId="77777777" w:rsidR="0025336B" w:rsidRPr="00ED3D7B" w:rsidRDefault="0025336B" w:rsidP="003579EF">
            <w:pPr>
              <w:rPr>
                <w:rFonts w:cs="Times New Roman"/>
              </w:rPr>
            </w:pPr>
          </w:p>
        </w:tc>
        <w:tc>
          <w:tcPr>
            <w:tcW w:w="4652" w:type="dxa"/>
          </w:tcPr>
          <w:p w14:paraId="43AC3E8B" w14:textId="77777777" w:rsidR="0025336B" w:rsidRPr="00ED3D7B" w:rsidRDefault="0025336B" w:rsidP="003579EF">
            <w:pPr>
              <w:rPr>
                <w:rStyle w:val="Strong"/>
              </w:rPr>
            </w:pPr>
            <w:r w:rsidRPr="00ED3D7B">
              <w:rPr>
                <w:rStyle w:val="Strong"/>
              </w:rPr>
              <w:t>România</w:t>
            </w:r>
          </w:p>
          <w:p w14:paraId="41E820A1" w14:textId="77777777" w:rsidR="0025336B" w:rsidRPr="00ED3D7B" w:rsidRDefault="009240B5" w:rsidP="003579EF">
            <w:pPr>
              <w:rPr>
                <w:rFonts w:cs="Times New Roman"/>
              </w:rPr>
            </w:pPr>
            <w:r w:rsidRPr="00ED3D7B">
              <w:rPr>
                <w:lang w:val="en-GB"/>
              </w:rPr>
              <w:t xml:space="preserve">BGP Products </w:t>
            </w:r>
            <w:r w:rsidR="0025336B" w:rsidRPr="00ED3D7B">
              <w:t>SRL</w:t>
            </w:r>
          </w:p>
          <w:p w14:paraId="01389AEE" w14:textId="0865E24A" w:rsidR="0025336B" w:rsidRPr="00ED3D7B" w:rsidRDefault="0025336B" w:rsidP="003579EF">
            <w:pPr>
              <w:rPr>
                <w:rFonts w:cs="Times New Roman"/>
              </w:rPr>
            </w:pPr>
            <w:r w:rsidRPr="00ED3D7B">
              <w:t>Tel: + 40</w:t>
            </w:r>
            <w:r w:rsidR="009240B5" w:rsidRPr="00ED3D7B">
              <w:t xml:space="preserve"> </w:t>
            </w:r>
            <w:r w:rsidR="009240B5" w:rsidRPr="00ED3D7B">
              <w:rPr>
                <w:lang w:val="en-GB"/>
              </w:rPr>
              <w:t>372 579 000</w:t>
            </w:r>
          </w:p>
          <w:p w14:paraId="739C5926" w14:textId="77777777" w:rsidR="0025336B" w:rsidRPr="00ED3D7B" w:rsidRDefault="0025336B" w:rsidP="003579EF">
            <w:pPr>
              <w:rPr>
                <w:rFonts w:cs="Times New Roman"/>
              </w:rPr>
            </w:pPr>
          </w:p>
        </w:tc>
      </w:tr>
      <w:tr w:rsidR="0025336B" w:rsidRPr="00ED3D7B" w14:paraId="77F1A5C9" w14:textId="77777777" w:rsidTr="00F72BA2">
        <w:trPr>
          <w:cantSplit/>
        </w:trPr>
        <w:tc>
          <w:tcPr>
            <w:tcW w:w="4651" w:type="dxa"/>
          </w:tcPr>
          <w:p w14:paraId="52786C7A" w14:textId="7EB098E9" w:rsidR="0025336B" w:rsidRPr="00ED3D7B" w:rsidRDefault="00970EB7" w:rsidP="003579EF">
            <w:pPr>
              <w:rPr>
                <w:rStyle w:val="Strong"/>
              </w:rPr>
            </w:pPr>
            <w:r w:rsidRPr="00ED3D7B">
              <w:rPr>
                <w:rStyle w:val="Strong"/>
              </w:rPr>
              <w:t>Ireland</w:t>
            </w:r>
          </w:p>
          <w:p w14:paraId="70E6602E" w14:textId="0FAD9842" w:rsidR="0025336B" w:rsidRPr="00ED3D7B" w:rsidRDefault="004B3363" w:rsidP="003579EF">
            <w:pPr>
              <w:rPr>
                <w:rFonts w:cs="Times New Roman"/>
              </w:rPr>
            </w:pPr>
            <w:r w:rsidRPr="00ED3D7B">
              <w:t>Viatris</w:t>
            </w:r>
            <w:r w:rsidR="008212EE" w:rsidRPr="00ED3D7B">
              <w:rPr>
                <w:rFonts w:cs="Times New Roman"/>
                <w:szCs w:val="20"/>
                <w:lang w:val="en-GB" w:eastAsia="en-US"/>
              </w:rPr>
              <w:t xml:space="preserve"> </w:t>
            </w:r>
            <w:r w:rsidR="008212EE" w:rsidRPr="00ED3D7B">
              <w:rPr>
                <w:lang w:val="en-GB"/>
              </w:rPr>
              <w:t>Limited</w:t>
            </w:r>
          </w:p>
          <w:p w14:paraId="5104B913" w14:textId="47A6DEE3" w:rsidR="0025336B" w:rsidRPr="00ED3D7B" w:rsidRDefault="0025336B" w:rsidP="003579EF">
            <w:pPr>
              <w:rPr>
                <w:rFonts w:cs="Times New Roman"/>
              </w:rPr>
            </w:pPr>
            <w:r w:rsidRPr="00ED3D7B">
              <w:t xml:space="preserve">Tel: </w:t>
            </w:r>
            <w:r w:rsidR="0043643D" w:rsidRPr="00ED3D7B">
              <w:t>+353 1 8711600</w:t>
            </w:r>
          </w:p>
          <w:p w14:paraId="3D3CEB30" w14:textId="77777777" w:rsidR="0025336B" w:rsidRPr="00ED3D7B" w:rsidRDefault="0025336B" w:rsidP="003579EF">
            <w:pPr>
              <w:rPr>
                <w:rFonts w:cs="Times New Roman"/>
              </w:rPr>
            </w:pPr>
          </w:p>
        </w:tc>
        <w:tc>
          <w:tcPr>
            <w:tcW w:w="4652" w:type="dxa"/>
          </w:tcPr>
          <w:p w14:paraId="65176FBF" w14:textId="77777777" w:rsidR="0025336B" w:rsidRPr="00ED3D7B" w:rsidRDefault="0025336B" w:rsidP="003579EF">
            <w:pPr>
              <w:rPr>
                <w:rStyle w:val="Strong"/>
              </w:rPr>
            </w:pPr>
            <w:r w:rsidRPr="00ED3D7B">
              <w:rPr>
                <w:rStyle w:val="Strong"/>
              </w:rPr>
              <w:t>Slovenija</w:t>
            </w:r>
          </w:p>
          <w:p w14:paraId="4F26CE06" w14:textId="67C19888" w:rsidR="008212EE" w:rsidRPr="00ED3D7B" w:rsidRDefault="00D250BD" w:rsidP="003579EF">
            <w:pPr>
              <w:rPr>
                <w:rFonts w:cs="Times New Roman"/>
              </w:rPr>
            </w:pPr>
            <w:r w:rsidRPr="00ED3D7B">
              <w:rPr>
                <w:color w:val="000000" w:themeColor="text1"/>
              </w:rPr>
              <w:t>Viatris d.o.o.</w:t>
            </w:r>
          </w:p>
          <w:p w14:paraId="1EBA9BA4" w14:textId="11B6D3A7" w:rsidR="0025336B" w:rsidRPr="00ED3D7B" w:rsidRDefault="0025336B" w:rsidP="003579EF">
            <w:pPr>
              <w:rPr>
                <w:rFonts w:cs="Times New Roman"/>
              </w:rPr>
            </w:pPr>
            <w:r w:rsidRPr="00ED3D7B">
              <w:t xml:space="preserve">Tel: </w:t>
            </w:r>
            <w:r w:rsidR="008212EE" w:rsidRPr="00ED3D7B">
              <w:rPr>
                <w:lang w:val="en-GB"/>
              </w:rPr>
              <w:t>+ 386 1 23 63 180</w:t>
            </w:r>
          </w:p>
        </w:tc>
      </w:tr>
      <w:tr w:rsidR="0025336B" w:rsidRPr="00ED3D7B" w14:paraId="0FF4C4FB" w14:textId="77777777" w:rsidTr="00F72BA2">
        <w:trPr>
          <w:cantSplit/>
        </w:trPr>
        <w:tc>
          <w:tcPr>
            <w:tcW w:w="4651" w:type="dxa"/>
          </w:tcPr>
          <w:p w14:paraId="0C720D9A" w14:textId="77777777" w:rsidR="0025336B" w:rsidRPr="00ED3D7B" w:rsidRDefault="0025336B" w:rsidP="003579EF">
            <w:pPr>
              <w:rPr>
                <w:rStyle w:val="Strong"/>
              </w:rPr>
            </w:pPr>
            <w:r w:rsidRPr="00ED3D7B">
              <w:rPr>
                <w:rStyle w:val="Strong"/>
              </w:rPr>
              <w:t>Ísland</w:t>
            </w:r>
          </w:p>
          <w:p w14:paraId="0E8090E9" w14:textId="056FD2BF" w:rsidR="001740A8" w:rsidRPr="00ED3D7B" w:rsidRDefault="001740A8" w:rsidP="003579EF">
            <w:pPr>
              <w:pStyle w:val="MGGTextLeft"/>
              <w:tabs>
                <w:tab w:val="left" w:pos="567"/>
              </w:tabs>
              <w:rPr>
                <w:szCs w:val="22"/>
              </w:rPr>
            </w:pPr>
            <w:proofErr w:type="spellStart"/>
            <w:r w:rsidRPr="00ED3D7B">
              <w:rPr>
                <w:szCs w:val="22"/>
              </w:rPr>
              <w:t>Icepharma</w:t>
            </w:r>
            <w:proofErr w:type="spellEnd"/>
            <w:r w:rsidRPr="00ED3D7B">
              <w:rPr>
                <w:szCs w:val="22"/>
              </w:rPr>
              <w:t xml:space="preserve"> hf</w:t>
            </w:r>
            <w:r w:rsidR="00D250BD" w:rsidRPr="00ED3D7B">
              <w:rPr>
                <w:szCs w:val="22"/>
              </w:rPr>
              <w:t>.</w:t>
            </w:r>
          </w:p>
          <w:p w14:paraId="7543E474" w14:textId="57E713B6" w:rsidR="0025336B" w:rsidRPr="00ED3D7B" w:rsidRDefault="0043643D" w:rsidP="003579EF">
            <w:pPr>
              <w:rPr>
                <w:rFonts w:cs="Times New Roman"/>
              </w:rPr>
            </w:pPr>
            <w:r w:rsidRPr="00ED3D7B">
              <w:t>Sím</w:t>
            </w:r>
            <w:r w:rsidR="00757458" w:rsidRPr="00ED3D7B">
              <w:t>i</w:t>
            </w:r>
            <w:r w:rsidR="001740A8" w:rsidRPr="00ED3D7B">
              <w:t>: +354 540 8000</w:t>
            </w:r>
          </w:p>
        </w:tc>
        <w:tc>
          <w:tcPr>
            <w:tcW w:w="4652" w:type="dxa"/>
          </w:tcPr>
          <w:p w14:paraId="48A01D9E" w14:textId="77777777" w:rsidR="0025336B" w:rsidRPr="00ED3D7B" w:rsidRDefault="0025336B" w:rsidP="003579EF">
            <w:pPr>
              <w:rPr>
                <w:rStyle w:val="Strong"/>
              </w:rPr>
            </w:pPr>
            <w:r w:rsidRPr="00ED3D7B">
              <w:rPr>
                <w:rStyle w:val="Strong"/>
              </w:rPr>
              <w:t>Slovenská republika</w:t>
            </w:r>
          </w:p>
          <w:p w14:paraId="419D0A65" w14:textId="56EC0AB4" w:rsidR="0025336B" w:rsidRPr="00ED3D7B" w:rsidRDefault="00757458" w:rsidP="003579EF">
            <w:pPr>
              <w:rPr>
                <w:rFonts w:cs="Times New Roman"/>
              </w:rPr>
            </w:pPr>
            <w:r w:rsidRPr="00ED3D7B">
              <w:t xml:space="preserve">Viatris Slovakia </w:t>
            </w:r>
            <w:r w:rsidR="0025336B" w:rsidRPr="00ED3D7B">
              <w:t>s.r.o.</w:t>
            </w:r>
          </w:p>
          <w:p w14:paraId="40A48FEB" w14:textId="09059318" w:rsidR="0025336B" w:rsidRPr="00ED3D7B" w:rsidRDefault="0025336B" w:rsidP="003579EF">
            <w:pPr>
              <w:rPr>
                <w:rFonts w:cs="Times New Roman"/>
              </w:rPr>
            </w:pPr>
            <w:r w:rsidRPr="00ED3D7B">
              <w:t xml:space="preserve">Tel: </w:t>
            </w:r>
            <w:r w:rsidR="009215D2" w:rsidRPr="00ED3D7B">
              <w:t>+421 2 32 199 100</w:t>
            </w:r>
          </w:p>
          <w:p w14:paraId="0432124D" w14:textId="77777777" w:rsidR="0025336B" w:rsidRPr="00ED3D7B" w:rsidRDefault="0025336B" w:rsidP="003579EF">
            <w:pPr>
              <w:rPr>
                <w:rFonts w:cs="Times New Roman"/>
              </w:rPr>
            </w:pPr>
          </w:p>
        </w:tc>
      </w:tr>
      <w:tr w:rsidR="0025336B" w:rsidRPr="00ED3D7B" w14:paraId="3B51E70C" w14:textId="77777777" w:rsidTr="00F72BA2">
        <w:trPr>
          <w:cantSplit/>
        </w:trPr>
        <w:tc>
          <w:tcPr>
            <w:tcW w:w="4651" w:type="dxa"/>
          </w:tcPr>
          <w:p w14:paraId="3C357CB8" w14:textId="77777777" w:rsidR="0025336B" w:rsidRPr="00ED3D7B" w:rsidRDefault="0025336B" w:rsidP="003579EF">
            <w:pPr>
              <w:rPr>
                <w:rStyle w:val="Strong"/>
              </w:rPr>
            </w:pPr>
            <w:r w:rsidRPr="00ED3D7B">
              <w:rPr>
                <w:rStyle w:val="Strong"/>
              </w:rPr>
              <w:t>Italia</w:t>
            </w:r>
          </w:p>
          <w:p w14:paraId="6AFE66C6" w14:textId="5AA0DC77" w:rsidR="0025336B" w:rsidRPr="00ED3D7B" w:rsidRDefault="00F3106F" w:rsidP="003579EF">
            <w:pPr>
              <w:rPr>
                <w:rFonts w:cs="Times New Roman"/>
              </w:rPr>
            </w:pPr>
            <w:r w:rsidRPr="00ED3D7B">
              <w:t xml:space="preserve">Viatris </w:t>
            </w:r>
            <w:r w:rsidR="001740A8" w:rsidRPr="00ED3D7B">
              <w:t>Italia S.r.l.</w:t>
            </w:r>
          </w:p>
          <w:p w14:paraId="3CB9A228" w14:textId="3434B908" w:rsidR="0025336B" w:rsidRPr="00ED3D7B" w:rsidRDefault="0025336B" w:rsidP="003579EF">
            <w:pPr>
              <w:rPr>
                <w:rFonts w:cs="Times New Roman"/>
              </w:rPr>
            </w:pPr>
            <w:r w:rsidRPr="00ED3D7B">
              <w:t>Tel: + 39 </w:t>
            </w:r>
            <w:r w:rsidR="00F3106F" w:rsidRPr="00ED3D7B">
              <w:t>(</w:t>
            </w:r>
            <w:r w:rsidRPr="00ED3D7B">
              <w:t>0</w:t>
            </w:r>
            <w:r w:rsidR="00F3106F" w:rsidRPr="00ED3D7B">
              <w:t>) </w:t>
            </w:r>
            <w:r w:rsidRPr="00ED3D7B">
              <w:t>2 612 46921</w:t>
            </w:r>
          </w:p>
          <w:p w14:paraId="388EA57C" w14:textId="77777777" w:rsidR="0025336B" w:rsidRPr="00ED3D7B" w:rsidRDefault="0025336B" w:rsidP="003579EF">
            <w:pPr>
              <w:rPr>
                <w:rFonts w:cs="Times New Roman"/>
              </w:rPr>
            </w:pPr>
          </w:p>
        </w:tc>
        <w:tc>
          <w:tcPr>
            <w:tcW w:w="4652" w:type="dxa"/>
          </w:tcPr>
          <w:p w14:paraId="536F4E6D" w14:textId="77777777" w:rsidR="0025336B" w:rsidRPr="00ED3D7B" w:rsidRDefault="0025336B" w:rsidP="003579EF">
            <w:pPr>
              <w:rPr>
                <w:rStyle w:val="Strong"/>
              </w:rPr>
            </w:pPr>
            <w:r w:rsidRPr="00ED3D7B">
              <w:rPr>
                <w:rStyle w:val="Strong"/>
              </w:rPr>
              <w:t>Suomi (Finland)</w:t>
            </w:r>
          </w:p>
          <w:p w14:paraId="70209744" w14:textId="59D492C5" w:rsidR="008212EE" w:rsidRPr="00ED3D7B" w:rsidRDefault="00757458" w:rsidP="003579EF">
            <w:pPr>
              <w:rPr>
                <w:lang w:val="sv-SE"/>
              </w:rPr>
            </w:pPr>
            <w:r w:rsidRPr="00ED3D7B">
              <w:rPr>
                <w:lang w:val="da-DK"/>
              </w:rPr>
              <w:t>Viatris</w:t>
            </w:r>
            <w:r w:rsidR="008212EE" w:rsidRPr="00ED3D7B">
              <w:rPr>
                <w:lang w:val="da-DK"/>
              </w:rPr>
              <w:t xml:space="preserve"> OY</w:t>
            </w:r>
          </w:p>
          <w:p w14:paraId="2D580C95" w14:textId="77777777" w:rsidR="0025336B" w:rsidRPr="00ED3D7B" w:rsidRDefault="0025336B" w:rsidP="003579EF">
            <w:pPr>
              <w:rPr>
                <w:rFonts w:cs="Times New Roman"/>
              </w:rPr>
            </w:pPr>
            <w:r w:rsidRPr="00ED3D7B">
              <w:t xml:space="preserve">Puh/Tel: </w:t>
            </w:r>
            <w:r w:rsidR="009215D2" w:rsidRPr="00ED3D7B">
              <w:rPr>
                <w:lang w:val="sv-SE"/>
              </w:rPr>
              <w:t>+358 20 720 9555</w:t>
            </w:r>
          </w:p>
          <w:p w14:paraId="25E773CB" w14:textId="77777777" w:rsidR="0025336B" w:rsidRPr="00ED3D7B" w:rsidRDefault="0025336B" w:rsidP="003579EF">
            <w:pPr>
              <w:rPr>
                <w:rFonts w:cs="Times New Roman"/>
              </w:rPr>
            </w:pPr>
          </w:p>
        </w:tc>
      </w:tr>
      <w:tr w:rsidR="0025336B" w:rsidRPr="00ED3D7B" w14:paraId="471F0C89" w14:textId="77777777" w:rsidTr="00F72BA2">
        <w:trPr>
          <w:cantSplit/>
        </w:trPr>
        <w:tc>
          <w:tcPr>
            <w:tcW w:w="4651" w:type="dxa"/>
          </w:tcPr>
          <w:p w14:paraId="501988F5" w14:textId="77777777" w:rsidR="0025336B" w:rsidRPr="00ED3D7B" w:rsidRDefault="0025336B" w:rsidP="003579EF">
            <w:pPr>
              <w:rPr>
                <w:rStyle w:val="Strong"/>
              </w:rPr>
            </w:pPr>
            <w:r w:rsidRPr="00ED3D7B">
              <w:rPr>
                <w:rStyle w:val="Strong"/>
              </w:rPr>
              <w:t>Κύπρος</w:t>
            </w:r>
          </w:p>
          <w:p w14:paraId="7EA7F16C" w14:textId="043CBD5F" w:rsidR="00887FF6" w:rsidRPr="00ED3D7B" w:rsidRDefault="00181A3E" w:rsidP="003579EF">
            <w:pPr>
              <w:pStyle w:val="NormalWeb"/>
              <w:spacing w:before="0" w:beforeAutospacing="0" w:after="0" w:afterAutospacing="0"/>
              <w:rPr>
                <w:sz w:val="22"/>
                <w:szCs w:val="22"/>
                <w:lang w:val="da-DK"/>
              </w:rPr>
            </w:pPr>
            <w:r>
              <w:rPr>
                <w:sz w:val="22"/>
                <w:szCs w:val="22"/>
              </w:rPr>
              <w:t>CPO</w:t>
            </w:r>
            <w:r w:rsidR="00E925FD" w:rsidRPr="00ED3D7B">
              <w:rPr>
                <w:sz w:val="22"/>
                <w:szCs w:val="22"/>
              </w:rPr>
              <w:t xml:space="preserve"> Pharmaceuticals </w:t>
            </w:r>
            <w:r>
              <w:rPr>
                <w:sz w:val="22"/>
                <w:szCs w:val="22"/>
              </w:rPr>
              <w:t>Limited</w:t>
            </w:r>
          </w:p>
          <w:p w14:paraId="0BE5B4F3" w14:textId="261F7439" w:rsidR="00887FF6" w:rsidRPr="00ED3D7B" w:rsidRDefault="00887FF6" w:rsidP="003579EF">
            <w:pPr>
              <w:pStyle w:val="NormalWeb"/>
              <w:spacing w:before="0" w:beforeAutospacing="0" w:after="0" w:afterAutospacing="0"/>
              <w:rPr>
                <w:sz w:val="22"/>
                <w:szCs w:val="22"/>
                <w:lang w:val="lt-LT"/>
              </w:rPr>
            </w:pPr>
            <w:r w:rsidRPr="00ED3D7B">
              <w:rPr>
                <w:sz w:val="22"/>
                <w:szCs w:val="22"/>
              </w:rPr>
              <w:t>Τηλ</w:t>
            </w:r>
            <w:r w:rsidRPr="00ED3D7B">
              <w:rPr>
                <w:sz w:val="22"/>
                <w:szCs w:val="22"/>
                <w:lang w:val="lt-LT"/>
              </w:rPr>
              <w:t xml:space="preserve">: </w:t>
            </w:r>
            <w:r w:rsidRPr="00ED3D7B">
              <w:rPr>
                <w:sz w:val="22"/>
                <w:szCs w:val="22"/>
                <w:lang w:val="da-DK"/>
              </w:rPr>
              <w:t xml:space="preserve">+357 </w:t>
            </w:r>
            <w:r w:rsidR="0065271E" w:rsidRPr="00ED3D7B">
              <w:rPr>
                <w:sz w:val="22"/>
                <w:szCs w:val="22"/>
              </w:rPr>
              <w:t>22863100</w:t>
            </w:r>
          </w:p>
          <w:p w14:paraId="065B735F" w14:textId="77777777" w:rsidR="0025336B" w:rsidRPr="00ED3D7B" w:rsidRDefault="0025336B" w:rsidP="003579EF">
            <w:pPr>
              <w:rPr>
                <w:rFonts w:cs="Times New Roman"/>
              </w:rPr>
            </w:pPr>
          </w:p>
        </w:tc>
        <w:tc>
          <w:tcPr>
            <w:tcW w:w="4652" w:type="dxa"/>
          </w:tcPr>
          <w:p w14:paraId="7D65B39D" w14:textId="77777777" w:rsidR="0025336B" w:rsidRPr="00ED3D7B" w:rsidRDefault="0025336B" w:rsidP="003579EF">
            <w:pPr>
              <w:rPr>
                <w:rStyle w:val="Strong"/>
              </w:rPr>
            </w:pPr>
            <w:r w:rsidRPr="00ED3D7B">
              <w:rPr>
                <w:rStyle w:val="Strong"/>
              </w:rPr>
              <w:t>Sverige</w:t>
            </w:r>
          </w:p>
          <w:p w14:paraId="41A87F67" w14:textId="4B0F7086" w:rsidR="0025336B" w:rsidRPr="00ED3D7B" w:rsidRDefault="00757458" w:rsidP="003579EF">
            <w:pPr>
              <w:rPr>
                <w:rFonts w:cs="Times New Roman"/>
              </w:rPr>
            </w:pPr>
            <w:r w:rsidRPr="00ED3D7B">
              <w:t xml:space="preserve">Viatris </w:t>
            </w:r>
            <w:r w:rsidR="0025336B" w:rsidRPr="00ED3D7B">
              <w:t>AB</w:t>
            </w:r>
          </w:p>
          <w:p w14:paraId="782C6583" w14:textId="3E796325" w:rsidR="0025336B" w:rsidRPr="00ED3D7B" w:rsidRDefault="0025336B" w:rsidP="003579EF">
            <w:pPr>
              <w:rPr>
                <w:rFonts w:cs="Times New Roman"/>
              </w:rPr>
            </w:pPr>
            <w:r w:rsidRPr="00ED3D7B">
              <w:t>Tel: + 46 </w:t>
            </w:r>
            <w:r w:rsidR="00757458" w:rsidRPr="00ED3D7B">
              <w:t>(0)8 630 19 00</w:t>
            </w:r>
          </w:p>
          <w:p w14:paraId="5A3F3D49" w14:textId="77777777" w:rsidR="0025336B" w:rsidRPr="00ED3D7B" w:rsidRDefault="0025336B" w:rsidP="003579EF">
            <w:pPr>
              <w:rPr>
                <w:rFonts w:cs="Times New Roman"/>
              </w:rPr>
            </w:pPr>
          </w:p>
        </w:tc>
      </w:tr>
      <w:tr w:rsidR="0025336B" w:rsidRPr="00ED3D7B" w14:paraId="4F2A2856" w14:textId="77777777" w:rsidTr="00F72BA2">
        <w:trPr>
          <w:cantSplit/>
        </w:trPr>
        <w:tc>
          <w:tcPr>
            <w:tcW w:w="4651" w:type="dxa"/>
          </w:tcPr>
          <w:p w14:paraId="0D30B6A5" w14:textId="77777777" w:rsidR="0025336B" w:rsidRPr="00ED3D7B" w:rsidRDefault="0025336B" w:rsidP="003579EF">
            <w:pPr>
              <w:rPr>
                <w:rStyle w:val="Strong"/>
              </w:rPr>
            </w:pPr>
            <w:r w:rsidRPr="00ED3D7B">
              <w:rPr>
                <w:rStyle w:val="Strong"/>
              </w:rPr>
              <w:t>Latvija</w:t>
            </w:r>
          </w:p>
          <w:p w14:paraId="20DB8760" w14:textId="4F29D628" w:rsidR="0025336B" w:rsidRPr="00ED3D7B" w:rsidRDefault="00F67EA8" w:rsidP="003579EF">
            <w:pPr>
              <w:rPr>
                <w:rFonts w:cs="Times New Roman"/>
              </w:rPr>
            </w:pPr>
            <w:r w:rsidRPr="00ED3D7B">
              <w:rPr>
                <w:lang w:val="en-US"/>
              </w:rPr>
              <w:t>Viatris</w:t>
            </w:r>
            <w:r w:rsidR="001740A8" w:rsidRPr="00ED3D7B">
              <w:rPr>
                <w:lang w:val="en-US"/>
              </w:rPr>
              <w:t xml:space="preserve"> SIA</w:t>
            </w:r>
          </w:p>
          <w:p w14:paraId="20E52087" w14:textId="51DD4DE5" w:rsidR="0025336B" w:rsidRPr="00ED3D7B" w:rsidRDefault="0025336B" w:rsidP="003579EF">
            <w:pPr>
              <w:rPr>
                <w:rFonts w:cs="Times New Roman"/>
              </w:rPr>
            </w:pPr>
            <w:r w:rsidRPr="00ED3D7B">
              <w:t>Tel: +371 676 055 80</w:t>
            </w:r>
          </w:p>
          <w:p w14:paraId="111DACCB" w14:textId="77777777" w:rsidR="0025336B" w:rsidRPr="00ED3D7B" w:rsidRDefault="0025336B" w:rsidP="003579EF">
            <w:pPr>
              <w:rPr>
                <w:rFonts w:cs="Times New Roman"/>
              </w:rPr>
            </w:pPr>
          </w:p>
        </w:tc>
        <w:tc>
          <w:tcPr>
            <w:tcW w:w="4652" w:type="dxa"/>
          </w:tcPr>
          <w:p w14:paraId="7EC10D5A" w14:textId="77777777" w:rsidR="0025336B" w:rsidRPr="00ED3D7B" w:rsidRDefault="0025336B" w:rsidP="00181A3E">
            <w:pPr>
              <w:rPr>
                <w:rFonts w:cs="Times New Roman"/>
              </w:rPr>
            </w:pPr>
          </w:p>
        </w:tc>
      </w:tr>
    </w:tbl>
    <w:p w14:paraId="649A8DFD" w14:textId="320220A9" w:rsidR="0025336B" w:rsidRPr="00ED3D7B" w:rsidRDefault="0025336B" w:rsidP="003579EF">
      <w:pPr>
        <w:keepNext/>
        <w:rPr>
          <w:rStyle w:val="Strong"/>
        </w:rPr>
      </w:pPr>
      <w:r w:rsidRPr="00ED3D7B">
        <w:rPr>
          <w:rStyle w:val="Strong"/>
        </w:rPr>
        <w:t xml:space="preserve">Šis pakuotės lapelis paskutinį kartą peržiūrėtas </w:t>
      </w:r>
    </w:p>
    <w:p w14:paraId="1846182D" w14:textId="77777777" w:rsidR="0025336B" w:rsidRPr="00ED3D7B" w:rsidRDefault="0025336B" w:rsidP="003579EF">
      <w:pPr>
        <w:keepNext/>
        <w:rPr>
          <w:rFonts w:cs="Times New Roman"/>
        </w:rPr>
      </w:pPr>
    </w:p>
    <w:p w14:paraId="541A3416" w14:textId="6A177A52" w:rsidR="0025336B" w:rsidRPr="00ED3D7B" w:rsidRDefault="0025336B" w:rsidP="003579EF">
      <w:pPr>
        <w:rPr>
          <w:rFonts w:cs="Times New Roman"/>
        </w:rPr>
      </w:pPr>
      <w:r w:rsidRPr="00ED3D7B">
        <w:t>Išsami informacija apie šį vaistą pateikiama Europos vaistų agentūros tinklalapyje</w:t>
      </w:r>
      <w:r w:rsidR="000F658A" w:rsidRPr="00ED3D7B">
        <w:t xml:space="preserve"> </w:t>
      </w:r>
      <w:hyperlink r:id="rId13" w:history="1">
        <w:r w:rsidR="00E82F41" w:rsidRPr="00ED3D7B">
          <w:rPr>
            <w:rStyle w:val="Hyperlink"/>
          </w:rPr>
          <w:t>http://www.ema.europa.eu/</w:t>
        </w:r>
      </w:hyperlink>
      <w:r w:rsidR="000A158C" w:rsidRPr="00ED3D7B">
        <w:t>.</w:t>
      </w:r>
    </w:p>
    <w:sectPr w:rsidR="0025336B" w:rsidRPr="00ED3D7B" w:rsidSect="001A5B78">
      <w:footerReference w:type="default" r:id="rId14"/>
      <w:pgSz w:w="11909" w:h="16834"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60B4C" w14:textId="77777777" w:rsidR="00936E77" w:rsidRDefault="00936E77" w:rsidP="0025336B">
      <w:r>
        <w:br/>
      </w:r>
      <w:r>
        <w:separator/>
      </w:r>
      <w:r>
        <w:br/>
      </w:r>
    </w:p>
  </w:endnote>
  <w:endnote w:type="continuationSeparator" w:id="0">
    <w:p w14:paraId="5F6CF334" w14:textId="77777777" w:rsidR="00936E77" w:rsidRDefault="00936E77" w:rsidP="0025336B">
      <w:r>
        <w:br/>
      </w:r>
      <w:r>
        <w:continuationSeparator/>
      </w:r>
      <w:r>
        <w:b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4BC82" w14:textId="53F5DB01" w:rsidR="00C331E5" w:rsidRPr="003579EF" w:rsidRDefault="00C331E5" w:rsidP="0025336B">
    <w:pPr>
      <w:pStyle w:val="Footer"/>
      <w:rPr>
        <w:rFonts w:asciiTheme="minorBidi" w:hAnsiTheme="minorBidi" w:cstheme="minorBidi"/>
        <w:sz w:val="16"/>
        <w:szCs w:val="16"/>
      </w:rPr>
    </w:pPr>
    <w:r w:rsidRPr="003579EF">
      <w:rPr>
        <w:rFonts w:asciiTheme="minorBidi" w:hAnsiTheme="minorBidi" w:cstheme="minorBidi"/>
        <w:sz w:val="16"/>
        <w:szCs w:val="16"/>
      </w:rPr>
      <w:fldChar w:fldCharType="begin"/>
    </w:r>
    <w:r w:rsidRPr="003579EF">
      <w:rPr>
        <w:rFonts w:asciiTheme="minorBidi" w:hAnsiTheme="minorBidi" w:cstheme="minorBidi"/>
        <w:sz w:val="16"/>
        <w:szCs w:val="16"/>
      </w:rPr>
      <w:br/>
    </w:r>
    <w:r w:rsidRPr="003579EF">
      <w:rPr>
        <w:rFonts w:asciiTheme="minorBidi" w:hAnsiTheme="minorBidi" w:cstheme="minorBidi"/>
        <w:sz w:val="16"/>
        <w:szCs w:val="16"/>
      </w:rPr>
      <w:br/>
      <w:instrText xml:space="preserve"> PAGE  \* Arabic  \* MERGEFORMAT </w:instrText>
    </w:r>
    <w:r w:rsidRPr="003579EF">
      <w:rPr>
        <w:rFonts w:asciiTheme="minorBidi" w:hAnsiTheme="minorBidi" w:cstheme="minorBidi"/>
        <w:sz w:val="16"/>
        <w:szCs w:val="16"/>
      </w:rPr>
      <w:br/>
    </w:r>
    <w:r w:rsidRPr="003579EF">
      <w:rPr>
        <w:rFonts w:asciiTheme="minorBidi" w:hAnsiTheme="minorBidi" w:cstheme="minorBidi"/>
        <w:sz w:val="16"/>
        <w:szCs w:val="16"/>
      </w:rPr>
      <w:br/>
    </w:r>
    <w:r w:rsidRPr="003579EF">
      <w:rPr>
        <w:rFonts w:asciiTheme="minorBidi" w:hAnsiTheme="minorBidi" w:cstheme="minorBidi"/>
        <w:sz w:val="16"/>
        <w:szCs w:val="16"/>
      </w:rPr>
      <w:fldChar w:fldCharType="separate"/>
    </w:r>
    <w:r w:rsidR="00C05F33" w:rsidRPr="003579EF">
      <w:rPr>
        <w:rFonts w:asciiTheme="minorBidi" w:hAnsiTheme="minorBidi" w:cstheme="minorBidi"/>
        <w:noProof/>
        <w:sz w:val="16"/>
        <w:szCs w:val="16"/>
      </w:rPr>
      <w:t>20</w:t>
    </w:r>
    <w:r w:rsidRPr="003579EF">
      <w:rPr>
        <w:rFonts w:asciiTheme="minorBidi" w:hAnsiTheme="minorBidi" w:cstheme="minorBid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AB612" w14:textId="77777777" w:rsidR="00936E77" w:rsidRDefault="00936E77" w:rsidP="0025336B">
      <w:r>
        <w:br/>
      </w:r>
      <w:r>
        <w:separator/>
      </w:r>
      <w:r>
        <w:br/>
      </w:r>
    </w:p>
  </w:footnote>
  <w:footnote w:type="continuationSeparator" w:id="0">
    <w:p w14:paraId="30AD791B" w14:textId="77777777" w:rsidR="00936E77" w:rsidRDefault="00936E77" w:rsidP="0025336B">
      <w:r>
        <w:br/>
      </w:r>
      <w:r>
        <w:continuationSeparator/>
      </w:r>
      <w:r>
        <w:b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CFE3614"/>
    <w:lvl w:ilvl="0">
      <w:start w:val="1"/>
      <w:numFmt w:val="decimal"/>
      <w:pStyle w:val="ListNumber5"/>
      <w:lvlText w:val="%1."/>
      <w:lvlJc w:val="left"/>
      <w:pPr>
        <w:tabs>
          <w:tab w:val="num" w:pos="1800"/>
        </w:tabs>
        <w:ind w:left="1800" w:hanging="360"/>
      </w:pPr>
      <w:rPr>
        <w:rFonts w:cs="Times New Roman"/>
      </w:rPr>
    </w:lvl>
  </w:abstractNum>
  <w:abstractNum w:abstractNumId="1" w15:restartNumberingAfterBreak="0">
    <w:nsid w:val="FFFFFF7D"/>
    <w:multiLevelType w:val="singleLevel"/>
    <w:tmpl w:val="23606766"/>
    <w:lvl w:ilvl="0">
      <w:start w:val="1"/>
      <w:numFmt w:val="decimal"/>
      <w:pStyle w:val="ListNumber4"/>
      <w:lvlText w:val="%1."/>
      <w:lvlJc w:val="left"/>
      <w:pPr>
        <w:tabs>
          <w:tab w:val="num" w:pos="1440"/>
        </w:tabs>
        <w:ind w:left="1440" w:hanging="360"/>
      </w:pPr>
      <w:rPr>
        <w:rFonts w:cs="Times New Roman"/>
      </w:rPr>
    </w:lvl>
  </w:abstractNum>
  <w:abstractNum w:abstractNumId="2" w15:restartNumberingAfterBreak="0">
    <w:nsid w:val="FFFFFF7E"/>
    <w:multiLevelType w:val="singleLevel"/>
    <w:tmpl w:val="70FA9BB6"/>
    <w:lvl w:ilvl="0">
      <w:start w:val="1"/>
      <w:numFmt w:val="decimal"/>
      <w:pStyle w:val="ListNumber3"/>
      <w:lvlText w:val="%1."/>
      <w:lvlJc w:val="left"/>
      <w:pPr>
        <w:tabs>
          <w:tab w:val="num" w:pos="1080"/>
        </w:tabs>
        <w:ind w:left="1080" w:hanging="360"/>
      </w:pPr>
      <w:rPr>
        <w:rFonts w:cs="Times New Roman"/>
      </w:rPr>
    </w:lvl>
  </w:abstractNum>
  <w:abstractNum w:abstractNumId="3" w15:restartNumberingAfterBreak="0">
    <w:nsid w:val="FFFFFF7F"/>
    <w:multiLevelType w:val="singleLevel"/>
    <w:tmpl w:val="AF7CD18C"/>
    <w:lvl w:ilvl="0">
      <w:start w:val="1"/>
      <w:numFmt w:val="decimal"/>
      <w:pStyle w:val="ListNumber2"/>
      <w:lvlText w:val="%1."/>
      <w:lvlJc w:val="left"/>
      <w:pPr>
        <w:tabs>
          <w:tab w:val="num" w:pos="720"/>
        </w:tabs>
        <w:ind w:left="720" w:hanging="360"/>
      </w:pPr>
      <w:rPr>
        <w:rFonts w:cs="Times New Roman"/>
      </w:rPr>
    </w:lvl>
  </w:abstractNum>
  <w:abstractNum w:abstractNumId="4" w15:restartNumberingAfterBreak="0">
    <w:nsid w:val="FFFFFF80"/>
    <w:multiLevelType w:val="singleLevel"/>
    <w:tmpl w:val="D94CEA3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A408FD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4D0BCC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FC2512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54A7728"/>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FFFFFF89"/>
    <w:multiLevelType w:val="singleLevel"/>
    <w:tmpl w:val="5F965A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35B3912"/>
    <w:multiLevelType w:val="hybridMultilevel"/>
    <w:tmpl w:val="F19C7146"/>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2C1C20"/>
    <w:multiLevelType w:val="hybridMultilevel"/>
    <w:tmpl w:val="D9344F2C"/>
    <w:lvl w:ilvl="0" w:tplc="FFFFFFFF">
      <w:numFmt w:val="bullet"/>
      <w:lvlText w:val="-"/>
      <w:lvlJc w:val="left"/>
      <w:pPr>
        <w:ind w:left="720" w:hanging="360"/>
      </w:pPr>
      <w:rPr>
        <w:rFonts w:ascii="Times New Roman" w:eastAsia="Calibri" w:hAnsi="Times New Roman" w:cs="Times New Roman" w:hint="default"/>
      </w:rPr>
    </w:lvl>
    <w:lvl w:ilvl="1" w:tplc="348E9222">
      <w:numFmt w:val="bullet"/>
      <w:lvlText w:val="-"/>
      <w:lvlJc w:val="left"/>
      <w:pPr>
        <w:ind w:left="1494" w:hanging="360"/>
      </w:pPr>
      <w:rPr>
        <w:rFonts w:ascii="Times New Roman" w:eastAsia="SimSu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EDE32EA"/>
    <w:multiLevelType w:val="hybridMultilevel"/>
    <w:tmpl w:val="100AADB4"/>
    <w:lvl w:ilvl="0" w:tplc="FFFFFFFF">
      <w:start w:val="1"/>
      <w:numFmt w:val="bullet"/>
      <w:lvlText w:val="-"/>
      <w:lvlJc w:val="left"/>
      <w:pPr>
        <w:ind w:left="1858" w:hanging="360"/>
      </w:pPr>
    </w:lvl>
    <w:lvl w:ilvl="1" w:tplc="04090003" w:tentative="1">
      <w:start w:val="1"/>
      <w:numFmt w:val="bullet"/>
      <w:lvlText w:val="o"/>
      <w:lvlJc w:val="left"/>
      <w:pPr>
        <w:ind w:left="2578" w:hanging="360"/>
      </w:pPr>
      <w:rPr>
        <w:rFonts w:ascii="Courier New" w:hAnsi="Courier New" w:cs="Courier New" w:hint="default"/>
      </w:rPr>
    </w:lvl>
    <w:lvl w:ilvl="2" w:tplc="04090005" w:tentative="1">
      <w:start w:val="1"/>
      <w:numFmt w:val="bullet"/>
      <w:lvlText w:val=""/>
      <w:lvlJc w:val="left"/>
      <w:pPr>
        <w:ind w:left="3298" w:hanging="360"/>
      </w:pPr>
      <w:rPr>
        <w:rFonts w:ascii="Wingdings" w:hAnsi="Wingdings" w:hint="default"/>
      </w:rPr>
    </w:lvl>
    <w:lvl w:ilvl="3" w:tplc="04090001" w:tentative="1">
      <w:start w:val="1"/>
      <w:numFmt w:val="bullet"/>
      <w:lvlText w:val=""/>
      <w:lvlJc w:val="left"/>
      <w:pPr>
        <w:ind w:left="4018" w:hanging="360"/>
      </w:pPr>
      <w:rPr>
        <w:rFonts w:ascii="Symbol" w:hAnsi="Symbol" w:hint="default"/>
      </w:rPr>
    </w:lvl>
    <w:lvl w:ilvl="4" w:tplc="04090003" w:tentative="1">
      <w:start w:val="1"/>
      <w:numFmt w:val="bullet"/>
      <w:lvlText w:val="o"/>
      <w:lvlJc w:val="left"/>
      <w:pPr>
        <w:ind w:left="4738" w:hanging="360"/>
      </w:pPr>
      <w:rPr>
        <w:rFonts w:ascii="Courier New" w:hAnsi="Courier New" w:cs="Courier New" w:hint="default"/>
      </w:rPr>
    </w:lvl>
    <w:lvl w:ilvl="5" w:tplc="04090005" w:tentative="1">
      <w:start w:val="1"/>
      <w:numFmt w:val="bullet"/>
      <w:lvlText w:val=""/>
      <w:lvlJc w:val="left"/>
      <w:pPr>
        <w:ind w:left="5458" w:hanging="360"/>
      </w:pPr>
      <w:rPr>
        <w:rFonts w:ascii="Wingdings" w:hAnsi="Wingdings" w:hint="default"/>
      </w:rPr>
    </w:lvl>
    <w:lvl w:ilvl="6" w:tplc="04090001" w:tentative="1">
      <w:start w:val="1"/>
      <w:numFmt w:val="bullet"/>
      <w:lvlText w:val=""/>
      <w:lvlJc w:val="left"/>
      <w:pPr>
        <w:ind w:left="6178" w:hanging="360"/>
      </w:pPr>
      <w:rPr>
        <w:rFonts w:ascii="Symbol" w:hAnsi="Symbol" w:hint="default"/>
      </w:rPr>
    </w:lvl>
    <w:lvl w:ilvl="7" w:tplc="04090003" w:tentative="1">
      <w:start w:val="1"/>
      <w:numFmt w:val="bullet"/>
      <w:lvlText w:val="o"/>
      <w:lvlJc w:val="left"/>
      <w:pPr>
        <w:ind w:left="6898" w:hanging="360"/>
      </w:pPr>
      <w:rPr>
        <w:rFonts w:ascii="Courier New" w:hAnsi="Courier New" w:cs="Courier New" w:hint="default"/>
      </w:rPr>
    </w:lvl>
    <w:lvl w:ilvl="8" w:tplc="04090005" w:tentative="1">
      <w:start w:val="1"/>
      <w:numFmt w:val="bullet"/>
      <w:lvlText w:val=""/>
      <w:lvlJc w:val="left"/>
      <w:pPr>
        <w:ind w:left="7618" w:hanging="360"/>
      </w:pPr>
      <w:rPr>
        <w:rFonts w:ascii="Wingdings" w:hAnsi="Wingdings" w:hint="default"/>
      </w:rPr>
    </w:lvl>
  </w:abstractNum>
  <w:abstractNum w:abstractNumId="13" w15:restartNumberingAfterBreak="0">
    <w:nsid w:val="361C0327"/>
    <w:multiLevelType w:val="hybridMultilevel"/>
    <w:tmpl w:val="1EAC0D92"/>
    <w:lvl w:ilvl="0" w:tplc="DB1C68BE">
      <w:start w:val="1"/>
      <w:numFmt w:val="bullet"/>
      <w:lvlText w:val="●"/>
      <w:lvlJc w:val="left"/>
      <w:pPr>
        <w:ind w:left="720" w:hanging="360"/>
      </w:pPr>
      <w:rPr>
        <w:rFonts w:ascii="Arial" w:hAnsi="Arial" w:hint="default"/>
      </w:rPr>
    </w:lvl>
    <w:lvl w:ilvl="1" w:tplc="D8909422" w:tentative="1">
      <w:start w:val="1"/>
      <w:numFmt w:val="bullet"/>
      <w:lvlText w:val="o"/>
      <w:lvlJc w:val="left"/>
      <w:pPr>
        <w:ind w:left="1440" w:hanging="360"/>
      </w:pPr>
      <w:rPr>
        <w:rFonts w:ascii="Courier New" w:hAnsi="Courier New" w:hint="default"/>
      </w:rPr>
    </w:lvl>
    <w:lvl w:ilvl="2" w:tplc="45287A52" w:tentative="1">
      <w:start w:val="1"/>
      <w:numFmt w:val="bullet"/>
      <w:lvlText w:val=""/>
      <w:lvlJc w:val="left"/>
      <w:pPr>
        <w:ind w:left="2160" w:hanging="360"/>
      </w:pPr>
      <w:rPr>
        <w:rFonts w:ascii="Wingdings" w:hAnsi="Wingdings" w:hint="default"/>
      </w:rPr>
    </w:lvl>
    <w:lvl w:ilvl="3" w:tplc="08F88C32" w:tentative="1">
      <w:start w:val="1"/>
      <w:numFmt w:val="bullet"/>
      <w:lvlText w:val=""/>
      <w:lvlJc w:val="left"/>
      <w:pPr>
        <w:ind w:left="2880" w:hanging="360"/>
      </w:pPr>
      <w:rPr>
        <w:rFonts w:ascii="Symbol" w:hAnsi="Symbol" w:hint="default"/>
      </w:rPr>
    </w:lvl>
    <w:lvl w:ilvl="4" w:tplc="BBB21A76" w:tentative="1">
      <w:start w:val="1"/>
      <w:numFmt w:val="bullet"/>
      <w:lvlText w:val="o"/>
      <w:lvlJc w:val="left"/>
      <w:pPr>
        <w:ind w:left="3600" w:hanging="360"/>
      </w:pPr>
      <w:rPr>
        <w:rFonts w:ascii="Courier New" w:hAnsi="Courier New" w:hint="default"/>
      </w:rPr>
    </w:lvl>
    <w:lvl w:ilvl="5" w:tplc="8A544A5E" w:tentative="1">
      <w:start w:val="1"/>
      <w:numFmt w:val="bullet"/>
      <w:lvlText w:val=""/>
      <w:lvlJc w:val="left"/>
      <w:pPr>
        <w:ind w:left="4320" w:hanging="360"/>
      </w:pPr>
      <w:rPr>
        <w:rFonts w:ascii="Wingdings" w:hAnsi="Wingdings" w:hint="default"/>
      </w:rPr>
    </w:lvl>
    <w:lvl w:ilvl="6" w:tplc="8310A548" w:tentative="1">
      <w:start w:val="1"/>
      <w:numFmt w:val="bullet"/>
      <w:lvlText w:val=""/>
      <w:lvlJc w:val="left"/>
      <w:pPr>
        <w:ind w:left="5040" w:hanging="360"/>
      </w:pPr>
      <w:rPr>
        <w:rFonts w:ascii="Symbol" w:hAnsi="Symbol" w:hint="default"/>
      </w:rPr>
    </w:lvl>
    <w:lvl w:ilvl="7" w:tplc="6EAE6B1C" w:tentative="1">
      <w:start w:val="1"/>
      <w:numFmt w:val="bullet"/>
      <w:lvlText w:val="o"/>
      <w:lvlJc w:val="left"/>
      <w:pPr>
        <w:ind w:left="5760" w:hanging="360"/>
      </w:pPr>
      <w:rPr>
        <w:rFonts w:ascii="Courier New" w:hAnsi="Courier New" w:hint="default"/>
      </w:rPr>
    </w:lvl>
    <w:lvl w:ilvl="8" w:tplc="A712D8EA" w:tentative="1">
      <w:start w:val="1"/>
      <w:numFmt w:val="bullet"/>
      <w:lvlText w:val=""/>
      <w:lvlJc w:val="left"/>
      <w:pPr>
        <w:ind w:left="6480" w:hanging="360"/>
      </w:pPr>
      <w:rPr>
        <w:rFonts w:ascii="Wingdings" w:hAnsi="Wingdings" w:hint="default"/>
      </w:rPr>
    </w:lvl>
  </w:abstractNum>
  <w:abstractNum w:abstractNumId="14" w15:restartNumberingAfterBreak="0">
    <w:nsid w:val="408448E4"/>
    <w:multiLevelType w:val="hybridMultilevel"/>
    <w:tmpl w:val="89A61CCA"/>
    <w:lvl w:ilvl="0" w:tplc="04090001">
      <w:start w:val="1"/>
      <w:numFmt w:val="bullet"/>
      <w:pStyle w:val="Bullet"/>
      <w:lvlText w:val=""/>
      <w:lvlJc w:val="left"/>
      <w:pPr>
        <w:ind w:left="562" w:hanging="562"/>
      </w:pPr>
      <w:rPr>
        <w:rFonts w:ascii="Symbol" w:hAnsi="Symbol" w:hint="default"/>
        <w:b w:val="0"/>
        <w:i w:val="0"/>
        <w:caps w:val="0"/>
        <w:smallCaps w:val="0"/>
        <w:strike w:val="0"/>
        <w:dstrike w:val="0"/>
        <w:vanish w:val="0"/>
        <w:color w:val="auto"/>
        <w:spacing w:val="0"/>
        <w:w w:val="100"/>
        <w:kern w:val="0"/>
        <w:position w:val="0"/>
        <w:sz w:val="22"/>
        <w:u w:val="none"/>
        <w:effect w:val="none"/>
        <w:vertAlign w:val="baseline"/>
      </w:rPr>
    </w:lvl>
    <w:lvl w:ilvl="1" w:tplc="9716C4B4" w:tentative="1">
      <w:start w:val="1"/>
      <w:numFmt w:val="bullet"/>
      <w:lvlText w:val="o"/>
      <w:lvlJc w:val="left"/>
      <w:pPr>
        <w:ind w:left="1440" w:hanging="360"/>
      </w:pPr>
      <w:rPr>
        <w:rFonts w:ascii="Courier New" w:hAnsi="Courier New" w:hint="default"/>
      </w:rPr>
    </w:lvl>
    <w:lvl w:ilvl="2" w:tplc="DC7AD33C" w:tentative="1">
      <w:start w:val="1"/>
      <w:numFmt w:val="bullet"/>
      <w:lvlText w:val=""/>
      <w:lvlJc w:val="left"/>
      <w:pPr>
        <w:ind w:left="2160" w:hanging="360"/>
      </w:pPr>
      <w:rPr>
        <w:rFonts w:ascii="Wingdings" w:hAnsi="Wingdings" w:hint="default"/>
      </w:rPr>
    </w:lvl>
    <w:lvl w:ilvl="3" w:tplc="3A24F19E" w:tentative="1">
      <w:start w:val="1"/>
      <w:numFmt w:val="bullet"/>
      <w:lvlText w:val=""/>
      <w:lvlJc w:val="left"/>
      <w:pPr>
        <w:ind w:left="2880" w:hanging="360"/>
      </w:pPr>
      <w:rPr>
        <w:rFonts w:ascii="Symbol" w:hAnsi="Symbol" w:hint="default"/>
      </w:rPr>
    </w:lvl>
    <w:lvl w:ilvl="4" w:tplc="BA7A7858" w:tentative="1">
      <w:start w:val="1"/>
      <w:numFmt w:val="bullet"/>
      <w:lvlText w:val="o"/>
      <w:lvlJc w:val="left"/>
      <w:pPr>
        <w:ind w:left="3600" w:hanging="360"/>
      </w:pPr>
      <w:rPr>
        <w:rFonts w:ascii="Courier New" w:hAnsi="Courier New" w:hint="default"/>
      </w:rPr>
    </w:lvl>
    <w:lvl w:ilvl="5" w:tplc="5098259E" w:tentative="1">
      <w:start w:val="1"/>
      <w:numFmt w:val="bullet"/>
      <w:lvlText w:val=""/>
      <w:lvlJc w:val="left"/>
      <w:pPr>
        <w:ind w:left="4320" w:hanging="360"/>
      </w:pPr>
      <w:rPr>
        <w:rFonts w:ascii="Wingdings" w:hAnsi="Wingdings" w:hint="default"/>
      </w:rPr>
    </w:lvl>
    <w:lvl w:ilvl="6" w:tplc="8E3E60EA" w:tentative="1">
      <w:start w:val="1"/>
      <w:numFmt w:val="bullet"/>
      <w:lvlText w:val=""/>
      <w:lvlJc w:val="left"/>
      <w:pPr>
        <w:ind w:left="5040" w:hanging="360"/>
      </w:pPr>
      <w:rPr>
        <w:rFonts w:ascii="Symbol" w:hAnsi="Symbol" w:hint="default"/>
      </w:rPr>
    </w:lvl>
    <w:lvl w:ilvl="7" w:tplc="85DE2B02" w:tentative="1">
      <w:start w:val="1"/>
      <w:numFmt w:val="bullet"/>
      <w:lvlText w:val="o"/>
      <w:lvlJc w:val="left"/>
      <w:pPr>
        <w:ind w:left="5760" w:hanging="360"/>
      </w:pPr>
      <w:rPr>
        <w:rFonts w:ascii="Courier New" w:hAnsi="Courier New" w:hint="default"/>
      </w:rPr>
    </w:lvl>
    <w:lvl w:ilvl="8" w:tplc="5B30D750" w:tentative="1">
      <w:start w:val="1"/>
      <w:numFmt w:val="bullet"/>
      <w:lvlText w:val=""/>
      <w:lvlJc w:val="left"/>
      <w:pPr>
        <w:ind w:left="6480" w:hanging="360"/>
      </w:pPr>
      <w:rPr>
        <w:rFonts w:ascii="Wingdings" w:hAnsi="Wingdings" w:hint="default"/>
      </w:rPr>
    </w:lvl>
  </w:abstractNum>
  <w:abstractNum w:abstractNumId="15" w15:restartNumberingAfterBreak="0">
    <w:nsid w:val="4E573627"/>
    <w:multiLevelType w:val="hybridMultilevel"/>
    <w:tmpl w:val="8256B8AC"/>
    <w:lvl w:ilvl="0" w:tplc="40090001">
      <w:start w:val="1"/>
      <w:numFmt w:val="bullet"/>
      <w:lvlText w:val=""/>
      <w:lvlJc w:val="left"/>
      <w:pPr>
        <w:ind w:left="562" w:hanging="562"/>
      </w:pPr>
      <w:rPr>
        <w:rFonts w:ascii="Symbol" w:hAnsi="Symbol" w:hint="default"/>
        <w:b w:val="0"/>
        <w:i w:val="0"/>
        <w:caps w:val="0"/>
        <w:smallCaps w:val="0"/>
        <w:strike w:val="0"/>
        <w:dstrike w:val="0"/>
        <w:vanish w:val="0"/>
        <w:color w:val="auto"/>
        <w:spacing w:val="0"/>
        <w:w w:val="100"/>
        <w:kern w:val="0"/>
        <w:position w:val="0"/>
        <w:sz w:val="22"/>
        <w:u w:val="none"/>
        <w:effect w:val="none"/>
        <w:vertAlign w:val="baseline"/>
      </w:rPr>
    </w:lvl>
    <w:lvl w:ilvl="1" w:tplc="9716C4B4" w:tentative="1">
      <w:start w:val="1"/>
      <w:numFmt w:val="bullet"/>
      <w:lvlText w:val="o"/>
      <w:lvlJc w:val="left"/>
      <w:pPr>
        <w:ind w:left="1440" w:hanging="360"/>
      </w:pPr>
      <w:rPr>
        <w:rFonts w:ascii="Courier New" w:hAnsi="Courier New" w:hint="default"/>
      </w:rPr>
    </w:lvl>
    <w:lvl w:ilvl="2" w:tplc="DC7AD33C" w:tentative="1">
      <w:start w:val="1"/>
      <w:numFmt w:val="bullet"/>
      <w:lvlText w:val=""/>
      <w:lvlJc w:val="left"/>
      <w:pPr>
        <w:ind w:left="2160" w:hanging="360"/>
      </w:pPr>
      <w:rPr>
        <w:rFonts w:ascii="Wingdings" w:hAnsi="Wingdings" w:hint="default"/>
      </w:rPr>
    </w:lvl>
    <w:lvl w:ilvl="3" w:tplc="3A24F19E" w:tentative="1">
      <w:start w:val="1"/>
      <w:numFmt w:val="bullet"/>
      <w:lvlText w:val=""/>
      <w:lvlJc w:val="left"/>
      <w:pPr>
        <w:ind w:left="2880" w:hanging="360"/>
      </w:pPr>
      <w:rPr>
        <w:rFonts w:ascii="Symbol" w:hAnsi="Symbol" w:hint="default"/>
      </w:rPr>
    </w:lvl>
    <w:lvl w:ilvl="4" w:tplc="BA7A7858" w:tentative="1">
      <w:start w:val="1"/>
      <w:numFmt w:val="bullet"/>
      <w:lvlText w:val="o"/>
      <w:lvlJc w:val="left"/>
      <w:pPr>
        <w:ind w:left="3600" w:hanging="360"/>
      </w:pPr>
      <w:rPr>
        <w:rFonts w:ascii="Courier New" w:hAnsi="Courier New" w:hint="default"/>
      </w:rPr>
    </w:lvl>
    <w:lvl w:ilvl="5" w:tplc="5098259E" w:tentative="1">
      <w:start w:val="1"/>
      <w:numFmt w:val="bullet"/>
      <w:lvlText w:val=""/>
      <w:lvlJc w:val="left"/>
      <w:pPr>
        <w:ind w:left="4320" w:hanging="360"/>
      </w:pPr>
      <w:rPr>
        <w:rFonts w:ascii="Wingdings" w:hAnsi="Wingdings" w:hint="default"/>
      </w:rPr>
    </w:lvl>
    <w:lvl w:ilvl="6" w:tplc="8E3E60EA" w:tentative="1">
      <w:start w:val="1"/>
      <w:numFmt w:val="bullet"/>
      <w:lvlText w:val=""/>
      <w:lvlJc w:val="left"/>
      <w:pPr>
        <w:ind w:left="5040" w:hanging="360"/>
      </w:pPr>
      <w:rPr>
        <w:rFonts w:ascii="Symbol" w:hAnsi="Symbol" w:hint="default"/>
      </w:rPr>
    </w:lvl>
    <w:lvl w:ilvl="7" w:tplc="85DE2B02" w:tentative="1">
      <w:start w:val="1"/>
      <w:numFmt w:val="bullet"/>
      <w:lvlText w:val="o"/>
      <w:lvlJc w:val="left"/>
      <w:pPr>
        <w:ind w:left="5760" w:hanging="360"/>
      </w:pPr>
      <w:rPr>
        <w:rFonts w:ascii="Courier New" w:hAnsi="Courier New" w:hint="default"/>
      </w:rPr>
    </w:lvl>
    <w:lvl w:ilvl="8" w:tplc="5B30D750" w:tentative="1">
      <w:start w:val="1"/>
      <w:numFmt w:val="bullet"/>
      <w:lvlText w:val=""/>
      <w:lvlJc w:val="left"/>
      <w:pPr>
        <w:ind w:left="6480" w:hanging="360"/>
      </w:pPr>
      <w:rPr>
        <w:rFonts w:ascii="Wingdings" w:hAnsi="Wingdings" w:hint="default"/>
      </w:rPr>
    </w:lvl>
  </w:abstractNum>
  <w:abstractNum w:abstractNumId="16" w15:restartNumberingAfterBreak="0">
    <w:nsid w:val="57400A91"/>
    <w:multiLevelType w:val="hybridMultilevel"/>
    <w:tmpl w:val="2272E4E2"/>
    <w:lvl w:ilvl="0" w:tplc="97BA2BC8">
      <w:start w:val="1"/>
      <w:numFmt w:val="upperLetter"/>
      <w:lvlText w:val="%1."/>
      <w:lvlJc w:val="left"/>
      <w:pPr>
        <w:ind w:left="1701" w:hanging="708"/>
      </w:pPr>
      <w:rPr>
        <w:rFonts w:hint="default"/>
      </w:rPr>
    </w:lvl>
    <w:lvl w:ilvl="1" w:tplc="E47CFCD0">
      <w:start w:val="1"/>
      <w:numFmt w:val="decimal"/>
      <w:lvlText w:val="%2."/>
      <w:lvlJc w:val="left"/>
      <w:pPr>
        <w:ind w:left="2283" w:hanging="570"/>
      </w:pPr>
      <w:rPr>
        <w:rFonts w:hint="default"/>
      </w:rPr>
    </w:lvl>
    <w:lvl w:ilvl="2" w:tplc="4A86450C" w:tentative="1">
      <w:start w:val="1"/>
      <w:numFmt w:val="lowerRoman"/>
      <w:lvlText w:val="%3."/>
      <w:lvlJc w:val="right"/>
      <w:pPr>
        <w:ind w:left="2793" w:hanging="180"/>
      </w:pPr>
    </w:lvl>
    <w:lvl w:ilvl="3" w:tplc="6AAEEE8C" w:tentative="1">
      <w:start w:val="1"/>
      <w:numFmt w:val="decimal"/>
      <w:lvlText w:val="%4."/>
      <w:lvlJc w:val="left"/>
      <w:pPr>
        <w:ind w:left="3513" w:hanging="360"/>
      </w:pPr>
    </w:lvl>
    <w:lvl w:ilvl="4" w:tplc="01C098A4" w:tentative="1">
      <w:start w:val="1"/>
      <w:numFmt w:val="lowerLetter"/>
      <w:lvlText w:val="%5."/>
      <w:lvlJc w:val="left"/>
      <w:pPr>
        <w:ind w:left="4233" w:hanging="360"/>
      </w:pPr>
    </w:lvl>
    <w:lvl w:ilvl="5" w:tplc="75A84430" w:tentative="1">
      <w:start w:val="1"/>
      <w:numFmt w:val="lowerRoman"/>
      <w:lvlText w:val="%6."/>
      <w:lvlJc w:val="right"/>
      <w:pPr>
        <w:ind w:left="4953" w:hanging="180"/>
      </w:pPr>
    </w:lvl>
    <w:lvl w:ilvl="6" w:tplc="52E0D506" w:tentative="1">
      <w:start w:val="1"/>
      <w:numFmt w:val="decimal"/>
      <w:lvlText w:val="%7."/>
      <w:lvlJc w:val="left"/>
      <w:pPr>
        <w:ind w:left="5673" w:hanging="360"/>
      </w:pPr>
    </w:lvl>
    <w:lvl w:ilvl="7" w:tplc="F970D2DC" w:tentative="1">
      <w:start w:val="1"/>
      <w:numFmt w:val="lowerLetter"/>
      <w:lvlText w:val="%8."/>
      <w:lvlJc w:val="left"/>
      <w:pPr>
        <w:ind w:left="6393" w:hanging="360"/>
      </w:pPr>
    </w:lvl>
    <w:lvl w:ilvl="8" w:tplc="E7C2AD64" w:tentative="1">
      <w:start w:val="1"/>
      <w:numFmt w:val="lowerRoman"/>
      <w:lvlText w:val="%9."/>
      <w:lvlJc w:val="right"/>
      <w:pPr>
        <w:ind w:left="7113" w:hanging="180"/>
      </w:pPr>
    </w:lvl>
  </w:abstractNum>
  <w:abstractNum w:abstractNumId="17" w15:restartNumberingAfterBreak="0">
    <w:nsid w:val="68E600F6"/>
    <w:multiLevelType w:val="hybridMultilevel"/>
    <w:tmpl w:val="33DCF656"/>
    <w:lvl w:ilvl="0" w:tplc="640488C2">
      <w:start w:val="1"/>
      <w:numFmt w:val="bullet"/>
      <w:pStyle w:val="Bullet-"/>
      <w:lvlText w:val="–"/>
      <w:lvlJc w:val="left"/>
      <w:pPr>
        <w:ind w:left="704" w:hanging="562"/>
      </w:pPr>
      <w:rPr>
        <w:rFonts w:ascii="Times New Roman" w:hAnsi="Times New Roman" w:hint="default"/>
      </w:rPr>
    </w:lvl>
    <w:lvl w:ilvl="1" w:tplc="188CFAA6" w:tentative="1">
      <w:start w:val="1"/>
      <w:numFmt w:val="bullet"/>
      <w:lvlText w:val="o"/>
      <w:lvlJc w:val="left"/>
      <w:pPr>
        <w:ind w:left="1440" w:hanging="360"/>
      </w:pPr>
      <w:rPr>
        <w:rFonts w:ascii="Courier New" w:hAnsi="Courier New" w:hint="default"/>
      </w:rPr>
    </w:lvl>
    <w:lvl w:ilvl="2" w:tplc="720CC1DA" w:tentative="1">
      <w:start w:val="1"/>
      <w:numFmt w:val="bullet"/>
      <w:lvlText w:val=""/>
      <w:lvlJc w:val="left"/>
      <w:pPr>
        <w:ind w:left="2160" w:hanging="360"/>
      </w:pPr>
      <w:rPr>
        <w:rFonts w:ascii="Wingdings" w:hAnsi="Wingdings" w:hint="default"/>
      </w:rPr>
    </w:lvl>
    <w:lvl w:ilvl="3" w:tplc="4996723A" w:tentative="1">
      <w:start w:val="1"/>
      <w:numFmt w:val="bullet"/>
      <w:lvlText w:val=""/>
      <w:lvlJc w:val="left"/>
      <w:pPr>
        <w:ind w:left="2880" w:hanging="360"/>
      </w:pPr>
      <w:rPr>
        <w:rFonts w:ascii="Symbol" w:hAnsi="Symbol" w:hint="default"/>
      </w:rPr>
    </w:lvl>
    <w:lvl w:ilvl="4" w:tplc="743A6172" w:tentative="1">
      <w:start w:val="1"/>
      <w:numFmt w:val="bullet"/>
      <w:lvlText w:val="o"/>
      <w:lvlJc w:val="left"/>
      <w:pPr>
        <w:ind w:left="3600" w:hanging="360"/>
      </w:pPr>
      <w:rPr>
        <w:rFonts w:ascii="Courier New" w:hAnsi="Courier New" w:hint="default"/>
      </w:rPr>
    </w:lvl>
    <w:lvl w:ilvl="5" w:tplc="AF56FEAC" w:tentative="1">
      <w:start w:val="1"/>
      <w:numFmt w:val="bullet"/>
      <w:lvlText w:val=""/>
      <w:lvlJc w:val="left"/>
      <w:pPr>
        <w:ind w:left="4320" w:hanging="360"/>
      </w:pPr>
      <w:rPr>
        <w:rFonts w:ascii="Wingdings" w:hAnsi="Wingdings" w:hint="default"/>
      </w:rPr>
    </w:lvl>
    <w:lvl w:ilvl="6" w:tplc="AF2471DA" w:tentative="1">
      <w:start w:val="1"/>
      <w:numFmt w:val="bullet"/>
      <w:lvlText w:val=""/>
      <w:lvlJc w:val="left"/>
      <w:pPr>
        <w:ind w:left="5040" w:hanging="360"/>
      </w:pPr>
      <w:rPr>
        <w:rFonts w:ascii="Symbol" w:hAnsi="Symbol" w:hint="default"/>
      </w:rPr>
    </w:lvl>
    <w:lvl w:ilvl="7" w:tplc="4F002B8A" w:tentative="1">
      <w:start w:val="1"/>
      <w:numFmt w:val="bullet"/>
      <w:lvlText w:val="o"/>
      <w:lvlJc w:val="left"/>
      <w:pPr>
        <w:ind w:left="5760" w:hanging="360"/>
      </w:pPr>
      <w:rPr>
        <w:rFonts w:ascii="Courier New" w:hAnsi="Courier New" w:hint="default"/>
      </w:rPr>
    </w:lvl>
    <w:lvl w:ilvl="8" w:tplc="9FDE7F4E" w:tentative="1">
      <w:start w:val="1"/>
      <w:numFmt w:val="bullet"/>
      <w:lvlText w:val=""/>
      <w:lvlJc w:val="left"/>
      <w:pPr>
        <w:ind w:left="6480" w:hanging="360"/>
      </w:pPr>
      <w:rPr>
        <w:rFonts w:ascii="Wingdings" w:hAnsi="Wingdings" w:hint="default"/>
      </w:rPr>
    </w:lvl>
  </w:abstractNum>
  <w:abstractNum w:abstractNumId="18" w15:restartNumberingAfterBreak="0">
    <w:nsid w:val="7A100D28"/>
    <w:multiLevelType w:val="hybridMultilevel"/>
    <w:tmpl w:val="2F94C0BA"/>
    <w:lvl w:ilvl="0" w:tplc="EE2A3EEE">
      <w:start w:val="1"/>
      <w:numFmt w:val="upperLetter"/>
      <w:lvlText w:val="%1."/>
      <w:lvlJc w:val="left"/>
      <w:pPr>
        <w:ind w:left="5670" w:hanging="5670"/>
      </w:pPr>
      <w:rPr>
        <w:rFonts w:hint="default"/>
        <w:b/>
      </w:rPr>
    </w:lvl>
    <w:lvl w:ilvl="1" w:tplc="AC026EAA">
      <w:start w:val="1"/>
      <w:numFmt w:val="decimal"/>
      <w:lvlText w:val="%2."/>
      <w:lvlJc w:val="left"/>
      <w:pPr>
        <w:ind w:left="1650" w:hanging="570"/>
      </w:pPr>
      <w:rPr>
        <w:rFonts w:hint="default"/>
        <w:b/>
        <w:i w:val="0"/>
      </w:rPr>
    </w:lvl>
    <w:lvl w:ilvl="2" w:tplc="CA443F66" w:tentative="1">
      <w:start w:val="1"/>
      <w:numFmt w:val="lowerRoman"/>
      <w:lvlText w:val="%3."/>
      <w:lvlJc w:val="right"/>
      <w:pPr>
        <w:ind w:left="2160" w:hanging="180"/>
      </w:pPr>
    </w:lvl>
    <w:lvl w:ilvl="3" w:tplc="79B205C0" w:tentative="1">
      <w:start w:val="1"/>
      <w:numFmt w:val="decimal"/>
      <w:lvlText w:val="%4."/>
      <w:lvlJc w:val="left"/>
      <w:pPr>
        <w:ind w:left="2880" w:hanging="360"/>
      </w:pPr>
    </w:lvl>
    <w:lvl w:ilvl="4" w:tplc="EBE09FCC" w:tentative="1">
      <w:start w:val="1"/>
      <w:numFmt w:val="lowerLetter"/>
      <w:lvlText w:val="%5."/>
      <w:lvlJc w:val="left"/>
      <w:pPr>
        <w:ind w:left="3600" w:hanging="360"/>
      </w:pPr>
    </w:lvl>
    <w:lvl w:ilvl="5" w:tplc="D4905092" w:tentative="1">
      <w:start w:val="1"/>
      <w:numFmt w:val="lowerRoman"/>
      <w:lvlText w:val="%6."/>
      <w:lvlJc w:val="right"/>
      <w:pPr>
        <w:ind w:left="4320" w:hanging="180"/>
      </w:pPr>
    </w:lvl>
    <w:lvl w:ilvl="6" w:tplc="527A697C" w:tentative="1">
      <w:start w:val="1"/>
      <w:numFmt w:val="decimal"/>
      <w:lvlText w:val="%7."/>
      <w:lvlJc w:val="left"/>
      <w:pPr>
        <w:ind w:left="5040" w:hanging="360"/>
      </w:pPr>
    </w:lvl>
    <w:lvl w:ilvl="7" w:tplc="2B745CF4" w:tentative="1">
      <w:start w:val="1"/>
      <w:numFmt w:val="lowerLetter"/>
      <w:lvlText w:val="%8."/>
      <w:lvlJc w:val="left"/>
      <w:pPr>
        <w:ind w:left="5760" w:hanging="360"/>
      </w:pPr>
    </w:lvl>
    <w:lvl w:ilvl="8" w:tplc="57E09DC8" w:tentative="1">
      <w:start w:val="1"/>
      <w:numFmt w:val="lowerRoman"/>
      <w:lvlText w:val="%9."/>
      <w:lvlJc w:val="right"/>
      <w:pPr>
        <w:ind w:left="6480" w:hanging="180"/>
      </w:pPr>
    </w:lvl>
  </w:abstractNum>
  <w:num w:numId="1" w16cid:durableId="724068059">
    <w:abstractNumId w:val="13"/>
  </w:num>
  <w:num w:numId="2" w16cid:durableId="1179663141">
    <w:abstractNumId w:val="14"/>
  </w:num>
  <w:num w:numId="3" w16cid:durableId="714357146">
    <w:abstractNumId w:val="17"/>
  </w:num>
  <w:num w:numId="4" w16cid:durableId="31931407">
    <w:abstractNumId w:val="9"/>
  </w:num>
  <w:num w:numId="5" w16cid:durableId="613056472">
    <w:abstractNumId w:val="7"/>
  </w:num>
  <w:num w:numId="6" w16cid:durableId="1521892735">
    <w:abstractNumId w:val="6"/>
  </w:num>
  <w:num w:numId="7" w16cid:durableId="138378806">
    <w:abstractNumId w:val="5"/>
  </w:num>
  <w:num w:numId="8" w16cid:durableId="934702487">
    <w:abstractNumId w:val="4"/>
  </w:num>
  <w:num w:numId="9" w16cid:durableId="769818156">
    <w:abstractNumId w:val="8"/>
  </w:num>
  <w:num w:numId="10" w16cid:durableId="836113966">
    <w:abstractNumId w:val="3"/>
  </w:num>
  <w:num w:numId="11" w16cid:durableId="1196194931">
    <w:abstractNumId w:val="2"/>
  </w:num>
  <w:num w:numId="12" w16cid:durableId="1664775493">
    <w:abstractNumId w:val="1"/>
  </w:num>
  <w:num w:numId="13" w16cid:durableId="1147672621">
    <w:abstractNumId w:val="0"/>
  </w:num>
  <w:num w:numId="14" w16cid:durableId="1488008753">
    <w:abstractNumId w:val="17"/>
    <w:lvlOverride w:ilvl="0">
      <w:startOverride w:val="1"/>
    </w:lvlOverride>
  </w:num>
  <w:num w:numId="15" w16cid:durableId="1560751987">
    <w:abstractNumId w:val="14"/>
    <w:lvlOverride w:ilvl="0">
      <w:startOverride w:val="1"/>
    </w:lvlOverride>
  </w:num>
  <w:num w:numId="16" w16cid:durableId="55591901">
    <w:abstractNumId w:val="11"/>
  </w:num>
  <w:num w:numId="17" w16cid:durableId="850415253">
    <w:abstractNumId w:val="12"/>
  </w:num>
  <w:num w:numId="18" w16cid:durableId="1663584808">
    <w:abstractNumId w:val="10"/>
  </w:num>
  <w:num w:numId="19" w16cid:durableId="91172658">
    <w:abstractNumId w:val="15"/>
  </w:num>
  <w:num w:numId="20" w16cid:durableId="1894272831">
    <w:abstractNumId w:val="18"/>
  </w:num>
  <w:num w:numId="21" w16cid:durableId="27682364">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onymous-Viatris">
    <w15:presenceInfo w15:providerId="None" w15:userId="Anonymous-Viatr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hideSpellingErrors/>
  <w:activeWritingStyle w:appName="MSWord" w:lang="pt-BR" w:vendorID="64" w:dllVersion="6" w:nlCheck="1" w:checkStyle="0"/>
  <w:activeWritingStyle w:appName="MSWord" w:lang="en-US" w:vendorID="64" w:dllVersion="6" w:nlCheck="1" w:checkStyle="1"/>
  <w:activeWritingStyle w:appName="MSWord" w:lang="en-GB" w:vendorID="64" w:dllVersion="6" w:nlCheck="1" w:checkStyle="1"/>
  <w:activeWritingStyle w:appName="MSWord" w:lang="es-ES_tradnl" w:vendorID="64" w:dllVersion="6" w:nlCheck="1" w:checkStyle="0"/>
  <w:activeWritingStyle w:appName="MSWord" w:lang="en-US"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de-DE" w:vendorID="64" w:dllVersion="6" w:nlCheck="1" w:checkStyle="0"/>
  <w:activeWritingStyle w:appName="MSWord" w:lang="sv-SE" w:vendorID="64" w:dllVersion="0" w:nlCheck="1" w:checkStyle="0"/>
  <w:activeWritingStyle w:appName="MSWord" w:lang="es-ES" w:vendorID="64" w:dllVersion="0" w:nlCheck="1" w:checkStyle="0"/>
  <w:proofState w:spelling="clean" w:grammar="clean"/>
  <w:stylePaneSortMethod w:val="0000"/>
  <w:trackRevisions/>
  <w:defaultTabStop w:val="562"/>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0ED"/>
    <w:rsid w:val="00001F21"/>
    <w:rsid w:val="00002F14"/>
    <w:rsid w:val="00003D98"/>
    <w:rsid w:val="00004EF2"/>
    <w:rsid w:val="00014BE8"/>
    <w:rsid w:val="000213F0"/>
    <w:rsid w:val="00026953"/>
    <w:rsid w:val="00037ADA"/>
    <w:rsid w:val="00041040"/>
    <w:rsid w:val="000436B7"/>
    <w:rsid w:val="00044D81"/>
    <w:rsid w:val="00045E02"/>
    <w:rsid w:val="0004736C"/>
    <w:rsid w:val="000506B5"/>
    <w:rsid w:val="00055F56"/>
    <w:rsid w:val="000610BF"/>
    <w:rsid w:val="00064C62"/>
    <w:rsid w:val="000725C7"/>
    <w:rsid w:val="00072FF7"/>
    <w:rsid w:val="00075573"/>
    <w:rsid w:val="00077567"/>
    <w:rsid w:val="000821F7"/>
    <w:rsid w:val="000903A7"/>
    <w:rsid w:val="0009421D"/>
    <w:rsid w:val="000A158C"/>
    <w:rsid w:val="000A40B1"/>
    <w:rsid w:val="000A5961"/>
    <w:rsid w:val="000A5F9F"/>
    <w:rsid w:val="000B14D0"/>
    <w:rsid w:val="000B3083"/>
    <w:rsid w:val="000B4D72"/>
    <w:rsid w:val="000C0240"/>
    <w:rsid w:val="000C1128"/>
    <w:rsid w:val="000C262F"/>
    <w:rsid w:val="000C5C3A"/>
    <w:rsid w:val="000D065D"/>
    <w:rsid w:val="000E7C6A"/>
    <w:rsid w:val="000E7F5F"/>
    <w:rsid w:val="000F02A4"/>
    <w:rsid w:val="000F658A"/>
    <w:rsid w:val="000F7B8C"/>
    <w:rsid w:val="00101632"/>
    <w:rsid w:val="00101DBF"/>
    <w:rsid w:val="001044A8"/>
    <w:rsid w:val="001050D4"/>
    <w:rsid w:val="0011186C"/>
    <w:rsid w:val="00114890"/>
    <w:rsid w:val="00117F6A"/>
    <w:rsid w:val="001203DF"/>
    <w:rsid w:val="00131531"/>
    <w:rsid w:val="00134A26"/>
    <w:rsid w:val="00143F63"/>
    <w:rsid w:val="00143FB6"/>
    <w:rsid w:val="0014416A"/>
    <w:rsid w:val="00145B39"/>
    <w:rsid w:val="00147E7C"/>
    <w:rsid w:val="001514E5"/>
    <w:rsid w:val="00153637"/>
    <w:rsid w:val="0016370C"/>
    <w:rsid w:val="00173FF3"/>
    <w:rsid w:val="001740A8"/>
    <w:rsid w:val="00177240"/>
    <w:rsid w:val="00181A3E"/>
    <w:rsid w:val="00187623"/>
    <w:rsid w:val="0019176C"/>
    <w:rsid w:val="0019246D"/>
    <w:rsid w:val="001950ED"/>
    <w:rsid w:val="001959A1"/>
    <w:rsid w:val="00196836"/>
    <w:rsid w:val="001A0ACB"/>
    <w:rsid w:val="001A359F"/>
    <w:rsid w:val="001A3BAB"/>
    <w:rsid w:val="001A4F20"/>
    <w:rsid w:val="001A5B78"/>
    <w:rsid w:val="001B01C6"/>
    <w:rsid w:val="001B13EB"/>
    <w:rsid w:val="001B2D45"/>
    <w:rsid w:val="001B389B"/>
    <w:rsid w:val="001B78C5"/>
    <w:rsid w:val="001C0EDC"/>
    <w:rsid w:val="001C21A3"/>
    <w:rsid w:val="001C305C"/>
    <w:rsid w:val="001C6788"/>
    <w:rsid w:val="001C69B2"/>
    <w:rsid w:val="001D1DD5"/>
    <w:rsid w:val="001D3442"/>
    <w:rsid w:val="001D5C0E"/>
    <w:rsid w:val="001E721A"/>
    <w:rsid w:val="001F16B1"/>
    <w:rsid w:val="001F1701"/>
    <w:rsid w:val="001F190E"/>
    <w:rsid w:val="001F62C5"/>
    <w:rsid w:val="001F6CB7"/>
    <w:rsid w:val="0020237A"/>
    <w:rsid w:val="00204CDA"/>
    <w:rsid w:val="002139C3"/>
    <w:rsid w:val="00214596"/>
    <w:rsid w:val="002161E0"/>
    <w:rsid w:val="00224515"/>
    <w:rsid w:val="00224520"/>
    <w:rsid w:val="002273B3"/>
    <w:rsid w:val="00233CA9"/>
    <w:rsid w:val="00237678"/>
    <w:rsid w:val="00244B7B"/>
    <w:rsid w:val="002475DF"/>
    <w:rsid w:val="0025059D"/>
    <w:rsid w:val="00252776"/>
    <w:rsid w:val="0025336B"/>
    <w:rsid w:val="00253D23"/>
    <w:rsid w:val="00263440"/>
    <w:rsid w:val="00265F51"/>
    <w:rsid w:val="002662A4"/>
    <w:rsid w:val="00267B76"/>
    <w:rsid w:val="0027010F"/>
    <w:rsid w:val="002803F3"/>
    <w:rsid w:val="00281873"/>
    <w:rsid w:val="00281996"/>
    <w:rsid w:val="00282957"/>
    <w:rsid w:val="0028760D"/>
    <w:rsid w:val="00290401"/>
    <w:rsid w:val="0029599E"/>
    <w:rsid w:val="00297B40"/>
    <w:rsid w:val="002A0403"/>
    <w:rsid w:val="002A237F"/>
    <w:rsid w:val="002A408F"/>
    <w:rsid w:val="002B301D"/>
    <w:rsid w:val="002B5E4C"/>
    <w:rsid w:val="002B60D1"/>
    <w:rsid w:val="002B679A"/>
    <w:rsid w:val="002B6E9A"/>
    <w:rsid w:val="002C1119"/>
    <w:rsid w:val="002C2D6C"/>
    <w:rsid w:val="002D14F3"/>
    <w:rsid w:val="002D346F"/>
    <w:rsid w:val="002F0029"/>
    <w:rsid w:val="002F40DD"/>
    <w:rsid w:val="00301CE3"/>
    <w:rsid w:val="00303ED1"/>
    <w:rsid w:val="00304C6A"/>
    <w:rsid w:val="00306BBC"/>
    <w:rsid w:val="0032217B"/>
    <w:rsid w:val="00324E40"/>
    <w:rsid w:val="0032509B"/>
    <w:rsid w:val="00326E62"/>
    <w:rsid w:val="00327743"/>
    <w:rsid w:val="00333D53"/>
    <w:rsid w:val="00336977"/>
    <w:rsid w:val="00336BD7"/>
    <w:rsid w:val="00345AA5"/>
    <w:rsid w:val="00346AB7"/>
    <w:rsid w:val="003576F2"/>
    <w:rsid w:val="003579EF"/>
    <w:rsid w:val="00357CA9"/>
    <w:rsid w:val="003613CE"/>
    <w:rsid w:val="00362FF5"/>
    <w:rsid w:val="00363B4D"/>
    <w:rsid w:val="003663AF"/>
    <w:rsid w:val="00372E65"/>
    <w:rsid w:val="00373D49"/>
    <w:rsid w:val="0038113E"/>
    <w:rsid w:val="00382B5E"/>
    <w:rsid w:val="00386315"/>
    <w:rsid w:val="00396E22"/>
    <w:rsid w:val="003A2AC2"/>
    <w:rsid w:val="003A6350"/>
    <w:rsid w:val="003B4A75"/>
    <w:rsid w:val="003C0644"/>
    <w:rsid w:val="003C6D01"/>
    <w:rsid w:val="003C7489"/>
    <w:rsid w:val="003D140E"/>
    <w:rsid w:val="003D3638"/>
    <w:rsid w:val="003D6F69"/>
    <w:rsid w:val="003D7A5D"/>
    <w:rsid w:val="003E0292"/>
    <w:rsid w:val="003E7110"/>
    <w:rsid w:val="00404B6A"/>
    <w:rsid w:val="004052E5"/>
    <w:rsid w:val="00405637"/>
    <w:rsid w:val="00405B62"/>
    <w:rsid w:val="00406715"/>
    <w:rsid w:val="00410E22"/>
    <w:rsid w:val="00411D51"/>
    <w:rsid w:val="00413F18"/>
    <w:rsid w:val="00414D13"/>
    <w:rsid w:val="00414E56"/>
    <w:rsid w:val="00416ADD"/>
    <w:rsid w:val="00420356"/>
    <w:rsid w:val="004232E2"/>
    <w:rsid w:val="00431BEB"/>
    <w:rsid w:val="0043334B"/>
    <w:rsid w:val="0043643D"/>
    <w:rsid w:val="00440AD2"/>
    <w:rsid w:val="00441684"/>
    <w:rsid w:val="004438B0"/>
    <w:rsid w:val="00450EDC"/>
    <w:rsid w:val="004539D9"/>
    <w:rsid w:val="00455517"/>
    <w:rsid w:val="004567A8"/>
    <w:rsid w:val="00464ABF"/>
    <w:rsid w:val="00471451"/>
    <w:rsid w:val="00480EF2"/>
    <w:rsid w:val="00483A9E"/>
    <w:rsid w:val="00484F67"/>
    <w:rsid w:val="00494915"/>
    <w:rsid w:val="00494A8B"/>
    <w:rsid w:val="00497DB6"/>
    <w:rsid w:val="004A5BAD"/>
    <w:rsid w:val="004A7FAB"/>
    <w:rsid w:val="004B02A2"/>
    <w:rsid w:val="004B3363"/>
    <w:rsid w:val="004B4856"/>
    <w:rsid w:val="004C2E70"/>
    <w:rsid w:val="004C4015"/>
    <w:rsid w:val="004C7C76"/>
    <w:rsid w:val="004D2DFE"/>
    <w:rsid w:val="004D33D2"/>
    <w:rsid w:val="004D48DC"/>
    <w:rsid w:val="004E3AFA"/>
    <w:rsid w:val="004E50B9"/>
    <w:rsid w:val="004E6D22"/>
    <w:rsid w:val="004F0E1D"/>
    <w:rsid w:val="004F2CA6"/>
    <w:rsid w:val="004F6974"/>
    <w:rsid w:val="005034B1"/>
    <w:rsid w:val="00506A87"/>
    <w:rsid w:val="005070E9"/>
    <w:rsid w:val="00515BDD"/>
    <w:rsid w:val="00523AE1"/>
    <w:rsid w:val="00527B9E"/>
    <w:rsid w:val="005312F4"/>
    <w:rsid w:val="00535A0F"/>
    <w:rsid w:val="0053709C"/>
    <w:rsid w:val="00544114"/>
    <w:rsid w:val="00546CA3"/>
    <w:rsid w:val="00546D43"/>
    <w:rsid w:val="005522AF"/>
    <w:rsid w:val="0055383F"/>
    <w:rsid w:val="005543BF"/>
    <w:rsid w:val="00556B24"/>
    <w:rsid w:val="005575E4"/>
    <w:rsid w:val="005608A2"/>
    <w:rsid w:val="005633E9"/>
    <w:rsid w:val="00580734"/>
    <w:rsid w:val="00583E8D"/>
    <w:rsid w:val="00587A8D"/>
    <w:rsid w:val="005937A1"/>
    <w:rsid w:val="005A1FB7"/>
    <w:rsid w:val="005A4546"/>
    <w:rsid w:val="005B1651"/>
    <w:rsid w:val="005B38C1"/>
    <w:rsid w:val="005B50C7"/>
    <w:rsid w:val="005B6BE0"/>
    <w:rsid w:val="005B7C74"/>
    <w:rsid w:val="005C2390"/>
    <w:rsid w:val="005C7E8B"/>
    <w:rsid w:val="005D183D"/>
    <w:rsid w:val="005D5F1D"/>
    <w:rsid w:val="005E60C7"/>
    <w:rsid w:val="005E703F"/>
    <w:rsid w:val="005F0795"/>
    <w:rsid w:val="005F2B1B"/>
    <w:rsid w:val="005F4AAF"/>
    <w:rsid w:val="00603D38"/>
    <w:rsid w:val="00605AB0"/>
    <w:rsid w:val="006158A3"/>
    <w:rsid w:val="00616358"/>
    <w:rsid w:val="00616AD1"/>
    <w:rsid w:val="00617C4C"/>
    <w:rsid w:val="00620EFC"/>
    <w:rsid w:val="00623024"/>
    <w:rsid w:val="0062331E"/>
    <w:rsid w:val="00623C69"/>
    <w:rsid w:val="006301A1"/>
    <w:rsid w:val="00636C7B"/>
    <w:rsid w:val="00636D3E"/>
    <w:rsid w:val="00641E8F"/>
    <w:rsid w:val="00642B11"/>
    <w:rsid w:val="0064438B"/>
    <w:rsid w:val="006444D2"/>
    <w:rsid w:val="00651049"/>
    <w:rsid w:val="00651D87"/>
    <w:rsid w:val="0065271E"/>
    <w:rsid w:val="00656C37"/>
    <w:rsid w:val="00660056"/>
    <w:rsid w:val="006656C4"/>
    <w:rsid w:val="0066734E"/>
    <w:rsid w:val="00671EC2"/>
    <w:rsid w:val="00676F56"/>
    <w:rsid w:val="00680561"/>
    <w:rsid w:val="00680945"/>
    <w:rsid w:val="00680F16"/>
    <w:rsid w:val="00687A4F"/>
    <w:rsid w:val="0069181C"/>
    <w:rsid w:val="0069247C"/>
    <w:rsid w:val="00693656"/>
    <w:rsid w:val="00694EEE"/>
    <w:rsid w:val="00696DB1"/>
    <w:rsid w:val="006A18E9"/>
    <w:rsid w:val="006B304D"/>
    <w:rsid w:val="006B4198"/>
    <w:rsid w:val="006B5154"/>
    <w:rsid w:val="006C07AF"/>
    <w:rsid w:val="006C24F8"/>
    <w:rsid w:val="006C6D06"/>
    <w:rsid w:val="006D101A"/>
    <w:rsid w:val="006D2E7D"/>
    <w:rsid w:val="006D3A8F"/>
    <w:rsid w:val="006D4989"/>
    <w:rsid w:val="006D7156"/>
    <w:rsid w:val="006E215C"/>
    <w:rsid w:val="006E6001"/>
    <w:rsid w:val="006E6C5E"/>
    <w:rsid w:val="006F5099"/>
    <w:rsid w:val="006F5B35"/>
    <w:rsid w:val="006F6602"/>
    <w:rsid w:val="006F739D"/>
    <w:rsid w:val="00700ADC"/>
    <w:rsid w:val="00704DD6"/>
    <w:rsid w:val="00706CD8"/>
    <w:rsid w:val="007167F9"/>
    <w:rsid w:val="00724B17"/>
    <w:rsid w:val="00727BED"/>
    <w:rsid w:val="0073013F"/>
    <w:rsid w:val="007313EA"/>
    <w:rsid w:val="00733121"/>
    <w:rsid w:val="00735C56"/>
    <w:rsid w:val="007449E4"/>
    <w:rsid w:val="007526BB"/>
    <w:rsid w:val="0075289F"/>
    <w:rsid w:val="00757458"/>
    <w:rsid w:val="00761DD7"/>
    <w:rsid w:val="00766169"/>
    <w:rsid w:val="00766172"/>
    <w:rsid w:val="00782E17"/>
    <w:rsid w:val="007877DE"/>
    <w:rsid w:val="00793B75"/>
    <w:rsid w:val="00794799"/>
    <w:rsid w:val="00795241"/>
    <w:rsid w:val="007A00C5"/>
    <w:rsid w:val="007A0C64"/>
    <w:rsid w:val="007A6E48"/>
    <w:rsid w:val="007B24E3"/>
    <w:rsid w:val="007B6F7F"/>
    <w:rsid w:val="007C3C01"/>
    <w:rsid w:val="007C40E7"/>
    <w:rsid w:val="007C792E"/>
    <w:rsid w:val="007D49D5"/>
    <w:rsid w:val="007E1C3C"/>
    <w:rsid w:val="007E1CE3"/>
    <w:rsid w:val="007E405E"/>
    <w:rsid w:val="007F220E"/>
    <w:rsid w:val="007F3483"/>
    <w:rsid w:val="007F56EB"/>
    <w:rsid w:val="00800097"/>
    <w:rsid w:val="008019DF"/>
    <w:rsid w:val="008025DB"/>
    <w:rsid w:val="00804F73"/>
    <w:rsid w:val="00805E85"/>
    <w:rsid w:val="00814B1E"/>
    <w:rsid w:val="008212EE"/>
    <w:rsid w:val="00822325"/>
    <w:rsid w:val="00825196"/>
    <w:rsid w:val="008276C5"/>
    <w:rsid w:val="00827BD0"/>
    <w:rsid w:val="00840433"/>
    <w:rsid w:val="00842212"/>
    <w:rsid w:val="0084746E"/>
    <w:rsid w:val="008524C4"/>
    <w:rsid w:val="00853A4F"/>
    <w:rsid w:val="00854834"/>
    <w:rsid w:val="00855F69"/>
    <w:rsid w:val="0085667B"/>
    <w:rsid w:val="00860864"/>
    <w:rsid w:val="00863704"/>
    <w:rsid w:val="00865C92"/>
    <w:rsid w:val="008669C7"/>
    <w:rsid w:val="00867E2F"/>
    <w:rsid w:val="008703AF"/>
    <w:rsid w:val="0087061C"/>
    <w:rsid w:val="0087196D"/>
    <w:rsid w:val="00881AB5"/>
    <w:rsid w:val="00887FF6"/>
    <w:rsid w:val="00890059"/>
    <w:rsid w:val="00892095"/>
    <w:rsid w:val="00893228"/>
    <w:rsid w:val="008953C2"/>
    <w:rsid w:val="008A0D57"/>
    <w:rsid w:val="008A434E"/>
    <w:rsid w:val="008B6B4C"/>
    <w:rsid w:val="008B71A7"/>
    <w:rsid w:val="008C781A"/>
    <w:rsid w:val="008D3496"/>
    <w:rsid w:val="008D7381"/>
    <w:rsid w:val="008E17A6"/>
    <w:rsid w:val="008E513D"/>
    <w:rsid w:val="008F3339"/>
    <w:rsid w:val="00903C22"/>
    <w:rsid w:val="00910A35"/>
    <w:rsid w:val="00911A62"/>
    <w:rsid w:val="009120F3"/>
    <w:rsid w:val="009122AC"/>
    <w:rsid w:val="009163F9"/>
    <w:rsid w:val="00917F4B"/>
    <w:rsid w:val="009215D2"/>
    <w:rsid w:val="009221A5"/>
    <w:rsid w:val="009223AF"/>
    <w:rsid w:val="009240B5"/>
    <w:rsid w:val="00924568"/>
    <w:rsid w:val="00927396"/>
    <w:rsid w:val="00933D4F"/>
    <w:rsid w:val="00936E77"/>
    <w:rsid w:val="009402A2"/>
    <w:rsid w:val="009403EB"/>
    <w:rsid w:val="009516BE"/>
    <w:rsid w:val="009561F9"/>
    <w:rsid w:val="00965239"/>
    <w:rsid w:val="00966059"/>
    <w:rsid w:val="00970D04"/>
    <w:rsid w:val="00970EB7"/>
    <w:rsid w:val="00976F7D"/>
    <w:rsid w:val="0098010A"/>
    <w:rsid w:val="00980DE7"/>
    <w:rsid w:val="00983300"/>
    <w:rsid w:val="00983B17"/>
    <w:rsid w:val="00984E69"/>
    <w:rsid w:val="00985A41"/>
    <w:rsid w:val="00986FC1"/>
    <w:rsid w:val="00990A9D"/>
    <w:rsid w:val="00993F6E"/>
    <w:rsid w:val="00994F8A"/>
    <w:rsid w:val="00996E42"/>
    <w:rsid w:val="009A1C96"/>
    <w:rsid w:val="009A5B3C"/>
    <w:rsid w:val="009B0E52"/>
    <w:rsid w:val="009B178C"/>
    <w:rsid w:val="009B72D6"/>
    <w:rsid w:val="009B7BB1"/>
    <w:rsid w:val="009C0057"/>
    <w:rsid w:val="009C0B25"/>
    <w:rsid w:val="009C5657"/>
    <w:rsid w:val="009D1C98"/>
    <w:rsid w:val="009D30D0"/>
    <w:rsid w:val="009E21E1"/>
    <w:rsid w:val="009E24DF"/>
    <w:rsid w:val="009F0114"/>
    <w:rsid w:val="009F0295"/>
    <w:rsid w:val="009F0CEF"/>
    <w:rsid w:val="009F5B37"/>
    <w:rsid w:val="009F60A8"/>
    <w:rsid w:val="00A016E3"/>
    <w:rsid w:val="00A01E5D"/>
    <w:rsid w:val="00A01F13"/>
    <w:rsid w:val="00A128EA"/>
    <w:rsid w:val="00A14411"/>
    <w:rsid w:val="00A1515D"/>
    <w:rsid w:val="00A22969"/>
    <w:rsid w:val="00A32698"/>
    <w:rsid w:val="00A36644"/>
    <w:rsid w:val="00A371E7"/>
    <w:rsid w:val="00A4406B"/>
    <w:rsid w:val="00A464EE"/>
    <w:rsid w:val="00A60091"/>
    <w:rsid w:val="00A634C6"/>
    <w:rsid w:val="00A703D5"/>
    <w:rsid w:val="00A72D7D"/>
    <w:rsid w:val="00A754F7"/>
    <w:rsid w:val="00A7629E"/>
    <w:rsid w:val="00A814F8"/>
    <w:rsid w:val="00A84662"/>
    <w:rsid w:val="00A93B7E"/>
    <w:rsid w:val="00A940A7"/>
    <w:rsid w:val="00AA2CCB"/>
    <w:rsid w:val="00AA39D5"/>
    <w:rsid w:val="00AB3839"/>
    <w:rsid w:val="00AB53D9"/>
    <w:rsid w:val="00AB6228"/>
    <w:rsid w:val="00AC1E23"/>
    <w:rsid w:val="00AC473C"/>
    <w:rsid w:val="00AD0F96"/>
    <w:rsid w:val="00AD41F1"/>
    <w:rsid w:val="00AE5E21"/>
    <w:rsid w:val="00AE69EA"/>
    <w:rsid w:val="00AF0A92"/>
    <w:rsid w:val="00AF609F"/>
    <w:rsid w:val="00AF6278"/>
    <w:rsid w:val="00AF652E"/>
    <w:rsid w:val="00AF69C1"/>
    <w:rsid w:val="00B001A9"/>
    <w:rsid w:val="00B03BFF"/>
    <w:rsid w:val="00B04439"/>
    <w:rsid w:val="00B11BC5"/>
    <w:rsid w:val="00B11DBB"/>
    <w:rsid w:val="00B1245B"/>
    <w:rsid w:val="00B20AE4"/>
    <w:rsid w:val="00B34583"/>
    <w:rsid w:val="00B37222"/>
    <w:rsid w:val="00B55356"/>
    <w:rsid w:val="00B57E09"/>
    <w:rsid w:val="00B64D8F"/>
    <w:rsid w:val="00B65577"/>
    <w:rsid w:val="00B749C2"/>
    <w:rsid w:val="00B7544D"/>
    <w:rsid w:val="00B80CAF"/>
    <w:rsid w:val="00B9125D"/>
    <w:rsid w:val="00B96773"/>
    <w:rsid w:val="00BA6064"/>
    <w:rsid w:val="00BB0B21"/>
    <w:rsid w:val="00BB0DF7"/>
    <w:rsid w:val="00BB4405"/>
    <w:rsid w:val="00BC155D"/>
    <w:rsid w:val="00BC19CF"/>
    <w:rsid w:val="00BD550D"/>
    <w:rsid w:val="00BE0092"/>
    <w:rsid w:val="00BE04A2"/>
    <w:rsid w:val="00BF057A"/>
    <w:rsid w:val="00BF0D3C"/>
    <w:rsid w:val="00BF53C5"/>
    <w:rsid w:val="00BF723F"/>
    <w:rsid w:val="00BF78E0"/>
    <w:rsid w:val="00C011FB"/>
    <w:rsid w:val="00C03BF9"/>
    <w:rsid w:val="00C05877"/>
    <w:rsid w:val="00C05E36"/>
    <w:rsid w:val="00C05F33"/>
    <w:rsid w:val="00C07EC5"/>
    <w:rsid w:val="00C107E9"/>
    <w:rsid w:val="00C21DCF"/>
    <w:rsid w:val="00C22BE0"/>
    <w:rsid w:val="00C23F76"/>
    <w:rsid w:val="00C30AE8"/>
    <w:rsid w:val="00C3186F"/>
    <w:rsid w:val="00C331E5"/>
    <w:rsid w:val="00C343ED"/>
    <w:rsid w:val="00C359B2"/>
    <w:rsid w:val="00C512D4"/>
    <w:rsid w:val="00C54629"/>
    <w:rsid w:val="00C55BD2"/>
    <w:rsid w:val="00C62AF4"/>
    <w:rsid w:val="00C65DB0"/>
    <w:rsid w:val="00C71855"/>
    <w:rsid w:val="00C77AEB"/>
    <w:rsid w:val="00C80916"/>
    <w:rsid w:val="00C81C9C"/>
    <w:rsid w:val="00C90FEB"/>
    <w:rsid w:val="00C94F4A"/>
    <w:rsid w:val="00C95ADD"/>
    <w:rsid w:val="00CA3153"/>
    <w:rsid w:val="00CB0E30"/>
    <w:rsid w:val="00CB6BAB"/>
    <w:rsid w:val="00CC39AF"/>
    <w:rsid w:val="00CC633B"/>
    <w:rsid w:val="00CD242E"/>
    <w:rsid w:val="00CD3C5E"/>
    <w:rsid w:val="00CD57D8"/>
    <w:rsid w:val="00CD7BED"/>
    <w:rsid w:val="00CE083C"/>
    <w:rsid w:val="00CE33B9"/>
    <w:rsid w:val="00CE40CF"/>
    <w:rsid w:val="00CE550A"/>
    <w:rsid w:val="00CE77AB"/>
    <w:rsid w:val="00CF2E53"/>
    <w:rsid w:val="00CF7DFB"/>
    <w:rsid w:val="00D034E3"/>
    <w:rsid w:val="00D103A6"/>
    <w:rsid w:val="00D13B86"/>
    <w:rsid w:val="00D140D9"/>
    <w:rsid w:val="00D14437"/>
    <w:rsid w:val="00D1550F"/>
    <w:rsid w:val="00D17967"/>
    <w:rsid w:val="00D216EE"/>
    <w:rsid w:val="00D22E91"/>
    <w:rsid w:val="00D232B5"/>
    <w:rsid w:val="00D250BD"/>
    <w:rsid w:val="00D26173"/>
    <w:rsid w:val="00D3101D"/>
    <w:rsid w:val="00D31509"/>
    <w:rsid w:val="00D52266"/>
    <w:rsid w:val="00D55BC3"/>
    <w:rsid w:val="00D572C4"/>
    <w:rsid w:val="00D638C1"/>
    <w:rsid w:val="00D65D57"/>
    <w:rsid w:val="00D672D5"/>
    <w:rsid w:val="00D81E24"/>
    <w:rsid w:val="00D962ED"/>
    <w:rsid w:val="00D97AAC"/>
    <w:rsid w:val="00D97BD0"/>
    <w:rsid w:val="00DA6988"/>
    <w:rsid w:val="00DB177F"/>
    <w:rsid w:val="00DB56A4"/>
    <w:rsid w:val="00DB6DF5"/>
    <w:rsid w:val="00DC0DD6"/>
    <w:rsid w:val="00DD0741"/>
    <w:rsid w:val="00DD45E5"/>
    <w:rsid w:val="00DE27A8"/>
    <w:rsid w:val="00DE61B2"/>
    <w:rsid w:val="00DE669E"/>
    <w:rsid w:val="00DE6DE9"/>
    <w:rsid w:val="00DF3C18"/>
    <w:rsid w:val="00DF6B8A"/>
    <w:rsid w:val="00E056C3"/>
    <w:rsid w:val="00E10DAB"/>
    <w:rsid w:val="00E17612"/>
    <w:rsid w:val="00E200CB"/>
    <w:rsid w:val="00E23C24"/>
    <w:rsid w:val="00E23E7C"/>
    <w:rsid w:val="00E24D70"/>
    <w:rsid w:val="00E2636F"/>
    <w:rsid w:val="00E34F96"/>
    <w:rsid w:val="00E44099"/>
    <w:rsid w:val="00E46300"/>
    <w:rsid w:val="00E46977"/>
    <w:rsid w:val="00E50A30"/>
    <w:rsid w:val="00E53046"/>
    <w:rsid w:val="00E54B56"/>
    <w:rsid w:val="00E57A2F"/>
    <w:rsid w:val="00E63E27"/>
    <w:rsid w:val="00E64723"/>
    <w:rsid w:val="00E7580B"/>
    <w:rsid w:val="00E76868"/>
    <w:rsid w:val="00E777E1"/>
    <w:rsid w:val="00E80ACB"/>
    <w:rsid w:val="00E82AE0"/>
    <w:rsid w:val="00E82F41"/>
    <w:rsid w:val="00E87C91"/>
    <w:rsid w:val="00E87FD0"/>
    <w:rsid w:val="00E90B0D"/>
    <w:rsid w:val="00E925FD"/>
    <w:rsid w:val="00E92856"/>
    <w:rsid w:val="00E92B53"/>
    <w:rsid w:val="00E96247"/>
    <w:rsid w:val="00E9657A"/>
    <w:rsid w:val="00EA0AD7"/>
    <w:rsid w:val="00EA7974"/>
    <w:rsid w:val="00EB0F42"/>
    <w:rsid w:val="00ED3128"/>
    <w:rsid w:val="00ED3D7B"/>
    <w:rsid w:val="00ED54EB"/>
    <w:rsid w:val="00ED572F"/>
    <w:rsid w:val="00EE04E7"/>
    <w:rsid w:val="00EE058F"/>
    <w:rsid w:val="00EE090A"/>
    <w:rsid w:val="00EF3A81"/>
    <w:rsid w:val="00EF5790"/>
    <w:rsid w:val="00F01798"/>
    <w:rsid w:val="00F1165A"/>
    <w:rsid w:val="00F21436"/>
    <w:rsid w:val="00F214CF"/>
    <w:rsid w:val="00F231FA"/>
    <w:rsid w:val="00F2349C"/>
    <w:rsid w:val="00F3106F"/>
    <w:rsid w:val="00F3229F"/>
    <w:rsid w:val="00F43A9D"/>
    <w:rsid w:val="00F4678E"/>
    <w:rsid w:val="00F47E34"/>
    <w:rsid w:val="00F520D6"/>
    <w:rsid w:val="00F540DA"/>
    <w:rsid w:val="00F54D7A"/>
    <w:rsid w:val="00F56EB0"/>
    <w:rsid w:val="00F655CE"/>
    <w:rsid w:val="00F67EA8"/>
    <w:rsid w:val="00F70408"/>
    <w:rsid w:val="00F72505"/>
    <w:rsid w:val="00F72BA2"/>
    <w:rsid w:val="00F77566"/>
    <w:rsid w:val="00F84F72"/>
    <w:rsid w:val="00F8680A"/>
    <w:rsid w:val="00F97BAD"/>
    <w:rsid w:val="00FA1B90"/>
    <w:rsid w:val="00FA5CFA"/>
    <w:rsid w:val="00FA704E"/>
    <w:rsid w:val="00FB1FBD"/>
    <w:rsid w:val="00FC0899"/>
    <w:rsid w:val="00FC2DF8"/>
    <w:rsid w:val="00FC5485"/>
    <w:rsid w:val="00FD1255"/>
    <w:rsid w:val="00FD1731"/>
    <w:rsid w:val="00FD1835"/>
    <w:rsid w:val="00FD1AE0"/>
    <w:rsid w:val="00FD64EB"/>
    <w:rsid w:val="00FD65BF"/>
    <w:rsid w:val="00FE1851"/>
    <w:rsid w:val="00FE267A"/>
    <w:rsid w:val="00FF15D5"/>
    <w:rsid w:val="00FF31B6"/>
    <w:rsid w:val="00FF405F"/>
    <w:rsid w:val="00FF5236"/>
    <w:rsid w:val="00FF6C43"/>
    <w:rsid w:val="00FF76D7"/>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99CB426"/>
  <w14:defaultImageDpi w14:val="96"/>
  <w15:chartTrackingRefBased/>
  <w15:docId w15:val="{87DFAD46-7893-4818-B8D5-947D9700D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3CE"/>
    <w:pPr>
      <w:suppressAutoHyphens/>
    </w:pPr>
    <w:rPr>
      <w:rFonts w:ascii="Times New Roman" w:hAnsi="Times New Roman" w:cs="Arial"/>
      <w:sz w:val="22"/>
      <w:szCs w:val="22"/>
      <w:lang w:val="lt-LT" w:eastAsia="lt-LT" w:bidi="ar-SA"/>
    </w:rPr>
  </w:style>
  <w:style w:type="paragraph" w:styleId="Heading1">
    <w:name w:val="heading 1"/>
    <w:basedOn w:val="Normal"/>
    <w:next w:val="NormalKeep"/>
    <w:link w:val="Heading1Char"/>
    <w:uiPriority w:val="9"/>
    <w:qFormat/>
    <w:rsid w:val="0073013F"/>
    <w:pPr>
      <w:keepNext/>
      <w:keepLines/>
      <w:ind w:left="567" w:hanging="567"/>
      <w:outlineLvl w:val="0"/>
    </w:pPr>
    <w:rPr>
      <w:rFonts w:ascii="Times New Roman Bold" w:hAnsi="Times New Roman Bold"/>
      <w:b/>
    </w:rPr>
  </w:style>
  <w:style w:type="paragraph" w:styleId="Heading2">
    <w:name w:val="heading 2"/>
    <w:basedOn w:val="Normal"/>
    <w:next w:val="Normal"/>
    <w:link w:val="Heading2Char"/>
    <w:uiPriority w:val="9"/>
    <w:semiHidden/>
    <w:unhideWhenUsed/>
    <w:qFormat/>
    <w:rsid w:val="00CD7BED"/>
    <w:pPr>
      <w:keepNext/>
      <w:spacing w:before="240" w:after="60"/>
      <w:outlineLvl w:val="1"/>
    </w:pPr>
    <w:rPr>
      <w:rFonts w:ascii="Calibri Light" w:hAnsi="Calibri Light" w:cs="Times New Roman"/>
      <w:b/>
      <w:bCs/>
      <w:i/>
      <w:iCs/>
      <w:sz w:val="28"/>
      <w:szCs w:val="28"/>
    </w:rPr>
  </w:style>
  <w:style w:type="paragraph" w:styleId="Heading3">
    <w:name w:val="heading 3"/>
    <w:basedOn w:val="Normal"/>
    <w:next w:val="Normal"/>
    <w:link w:val="Heading3Char"/>
    <w:uiPriority w:val="9"/>
    <w:semiHidden/>
    <w:unhideWhenUsed/>
    <w:qFormat/>
    <w:rsid w:val="00CD7BED"/>
    <w:pPr>
      <w:keepNext/>
      <w:spacing w:before="240" w:after="60"/>
      <w:outlineLvl w:val="2"/>
    </w:pPr>
    <w:rPr>
      <w:rFonts w:ascii="Calibri Light" w:hAnsi="Calibri Light" w:cs="Times New Roman"/>
      <w:b/>
      <w:bCs/>
      <w:sz w:val="26"/>
      <w:szCs w:val="26"/>
    </w:rPr>
  </w:style>
  <w:style w:type="paragraph" w:styleId="Heading4">
    <w:name w:val="heading 4"/>
    <w:basedOn w:val="Normal"/>
    <w:next w:val="Normal"/>
    <w:link w:val="Heading4Char"/>
    <w:uiPriority w:val="9"/>
    <w:semiHidden/>
    <w:unhideWhenUsed/>
    <w:qFormat/>
    <w:rsid w:val="00CD7BED"/>
    <w:pPr>
      <w:keepNext/>
      <w:spacing w:before="240" w:after="60"/>
      <w:outlineLvl w:val="3"/>
    </w:pPr>
    <w:rPr>
      <w:rFonts w:ascii="Calibri" w:hAnsi="Calibri" w:cs="Times New Roman"/>
      <w:b/>
      <w:bCs/>
      <w:sz w:val="28"/>
      <w:szCs w:val="28"/>
    </w:rPr>
  </w:style>
  <w:style w:type="paragraph" w:styleId="Heading5">
    <w:name w:val="heading 5"/>
    <w:basedOn w:val="Normal"/>
    <w:next w:val="Normal"/>
    <w:link w:val="Heading5Char"/>
    <w:uiPriority w:val="9"/>
    <w:semiHidden/>
    <w:unhideWhenUsed/>
    <w:qFormat/>
    <w:rsid w:val="00CD7BED"/>
    <w:pPr>
      <w:spacing w:before="240" w:after="60"/>
      <w:outlineLvl w:val="4"/>
    </w:pPr>
    <w:rPr>
      <w:rFonts w:ascii="Calibri" w:hAnsi="Calibri" w:cs="Times New Roman"/>
      <w:b/>
      <w:bCs/>
      <w:i/>
      <w:iCs/>
      <w:sz w:val="26"/>
      <w:szCs w:val="26"/>
    </w:rPr>
  </w:style>
  <w:style w:type="paragraph" w:styleId="Heading6">
    <w:name w:val="heading 6"/>
    <w:basedOn w:val="Normal"/>
    <w:next w:val="Normal"/>
    <w:link w:val="Heading6Char"/>
    <w:uiPriority w:val="9"/>
    <w:semiHidden/>
    <w:unhideWhenUsed/>
    <w:qFormat/>
    <w:rsid w:val="00CD7BED"/>
    <w:pPr>
      <w:spacing w:before="240" w:after="60"/>
      <w:outlineLvl w:val="5"/>
    </w:pPr>
    <w:rPr>
      <w:rFonts w:ascii="Calibri" w:hAnsi="Calibri" w:cs="Times New Roman"/>
      <w:b/>
      <w:bCs/>
    </w:rPr>
  </w:style>
  <w:style w:type="paragraph" w:styleId="Heading7">
    <w:name w:val="heading 7"/>
    <w:basedOn w:val="Normal"/>
    <w:next w:val="Normal"/>
    <w:link w:val="Heading7Char"/>
    <w:uiPriority w:val="9"/>
    <w:semiHidden/>
    <w:unhideWhenUsed/>
    <w:qFormat/>
    <w:rsid w:val="00CD7BED"/>
    <w:pPr>
      <w:spacing w:before="240" w:after="60"/>
      <w:outlineLvl w:val="6"/>
    </w:pPr>
    <w:rPr>
      <w:rFonts w:ascii="Calibri" w:hAnsi="Calibri" w:cs="Times New Roman"/>
      <w:sz w:val="24"/>
      <w:szCs w:val="24"/>
    </w:rPr>
  </w:style>
  <w:style w:type="paragraph" w:styleId="Heading8">
    <w:name w:val="heading 8"/>
    <w:basedOn w:val="Normal"/>
    <w:next w:val="Normal"/>
    <w:link w:val="Heading8Char"/>
    <w:uiPriority w:val="9"/>
    <w:semiHidden/>
    <w:unhideWhenUsed/>
    <w:qFormat/>
    <w:rsid w:val="00CD7BED"/>
    <w:pPr>
      <w:spacing w:before="240" w:after="60"/>
      <w:outlineLvl w:val="7"/>
    </w:pPr>
    <w:rPr>
      <w:rFonts w:ascii="Calibri" w:hAnsi="Calibri" w:cs="Times New Roman"/>
      <w:i/>
      <w:iCs/>
      <w:sz w:val="24"/>
      <w:szCs w:val="24"/>
    </w:rPr>
  </w:style>
  <w:style w:type="paragraph" w:styleId="Heading9">
    <w:name w:val="heading 9"/>
    <w:basedOn w:val="Normal"/>
    <w:next w:val="Normal"/>
    <w:link w:val="Heading9Char"/>
    <w:uiPriority w:val="9"/>
    <w:semiHidden/>
    <w:unhideWhenUsed/>
    <w:qFormat/>
    <w:rsid w:val="00CD7BED"/>
    <w:pPr>
      <w:spacing w:before="240" w:after="60"/>
      <w:outlineLvl w:val="8"/>
    </w:pPr>
    <w:rPr>
      <w:rFonts w:ascii="Calibri Light" w:hAnsi="Calibri Light"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73013F"/>
    <w:rPr>
      <w:rFonts w:ascii="Times New Roman Bold" w:hAnsi="Times New Roman Bold" w:cs="Arial"/>
      <w:b/>
      <w:sz w:val="22"/>
      <w:szCs w:val="22"/>
      <w:lang w:val="lt-LT" w:eastAsia="lt-LT" w:bidi="ar-SA"/>
    </w:rPr>
  </w:style>
  <w:style w:type="paragraph" w:customStyle="1" w:styleId="NormalKeep">
    <w:name w:val="Normal Keep"/>
    <w:basedOn w:val="Normal"/>
    <w:link w:val="NormalKeepChar"/>
    <w:qFormat/>
    <w:rsid w:val="00DB12DB"/>
    <w:pPr>
      <w:keepNext/>
    </w:pPr>
  </w:style>
  <w:style w:type="paragraph" w:customStyle="1" w:styleId="Bullet">
    <w:name w:val="Bullet •"/>
    <w:basedOn w:val="Normal"/>
    <w:qFormat/>
    <w:rsid w:val="002A0403"/>
    <w:pPr>
      <w:numPr>
        <w:numId w:val="2"/>
      </w:numPr>
    </w:pPr>
  </w:style>
  <w:style w:type="paragraph" w:customStyle="1" w:styleId="Bullet2">
    <w:name w:val="Bullet • 2"/>
    <w:basedOn w:val="Bullet"/>
    <w:qFormat/>
    <w:rsid w:val="00A65B7F"/>
    <w:pPr>
      <w:ind w:left="1124"/>
    </w:pPr>
  </w:style>
  <w:style w:type="paragraph" w:customStyle="1" w:styleId="Bullet-">
    <w:name w:val="Bullet -"/>
    <w:basedOn w:val="Normal"/>
    <w:qFormat/>
    <w:rsid w:val="00CE40CF"/>
    <w:pPr>
      <w:numPr>
        <w:numId w:val="3"/>
      </w:numPr>
      <w:ind w:left="567" w:hanging="567"/>
    </w:pPr>
  </w:style>
  <w:style w:type="paragraph" w:customStyle="1" w:styleId="Bullet-2">
    <w:name w:val="Bullet - 2"/>
    <w:basedOn w:val="Bullet-"/>
    <w:qFormat/>
    <w:rsid w:val="003576F2"/>
    <w:pPr>
      <w:ind w:left="1134"/>
    </w:pPr>
  </w:style>
  <w:style w:type="paragraph" w:styleId="NormalIndent">
    <w:name w:val="Normal Indent"/>
    <w:basedOn w:val="Normal"/>
    <w:uiPriority w:val="99"/>
    <w:unhideWhenUsed/>
    <w:rsid w:val="00C43A9F"/>
    <w:pPr>
      <w:ind w:left="562"/>
    </w:pPr>
  </w:style>
  <w:style w:type="paragraph" w:styleId="Header">
    <w:name w:val="header"/>
    <w:basedOn w:val="Normal"/>
    <w:link w:val="HeaderChar"/>
    <w:uiPriority w:val="99"/>
    <w:unhideWhenUsed/>
    <w:rsid w:val="00C43A9F"/>
    <w:pPr>
      <w:tabs>
        <w:tab w:val="center" w:pos="4680"/>
        <w:tab w:val="right" w:pos="9360"/>
      </w:tabs>
    </w:pPr>
  </w:style>
  <w:style w:type="character" w:customStyle="1" w:styleId="HeaderChar">
    <w:name w:val="Header Char"/>
    <w:link w:val="Header"/>
    <w:uiPriority w:val="99"/>
    <w:locked/>
    <w:rsid w:val="00C43A9F"/>
    <w:rPr>
      <w:rFonts w:ascii="Times New Roman" w:hAnsi="Times New Roman"/>
      <w:sz w:val="22"/>
      <w:lang w:val="lt-LT" w:eastAsia="lt-LT"/>
    </w:rPr>
  </w:style>
  <w:style w:type="paragraph" w:styleId="Footer">
    <w:name w:val="footer"/>
    <w:basedOn w:val="Normal"/>
    <w:link w:val="FooterChar"/>
    <w:uiPriority w:val="99"/>
    <w:unhideWhenUsed/>
    <w:rsid w:val="009A0B4E"/>
    <w:pPr>
      <w:jc w:val="center"/>
    </w:pPr>
  </w:style>
  <w:style w:type="character" w:customStyle="1" w:styleId="FooterChar">
    <w:name w:val="Footer Char"/>
    <w:link w:val="Footer"/>
    <w:uiPriority w:val="99"/>
    <w:locked/>
    <w:rsid w:val="009A0B4E"/>
    <w:rPr>
      <w:rFonts w:ascii="Times New Roman" w:hAnsi="Times New Roman" w:cs="Arial"/>
      <w:sz w:val="22"/>
      <w:szCs w:val="22"/>
      <w:lang w:val="lt-LT" w:eastAsia="lt-LT"/>
    </w:rPr>
  </w:style>
  <w:style w:type="paragraph" w:customStyle="1" w:styleId="Heading1LAB">
    <w:name w:val="Heading 1 LAB"/>
    <w:basedOn w:val="Heading1"/>
    <w:next w:val="NormalKeep"/>
    <w:link w:val="Heading1LABChar"/>
    <w:qFormat/>
    <w:rsid w:val="00900A1D"/>
    <w:pPr>
      <w:pBdr>
        <w:top w:val="single" w:sz="8" w:space="1" w:color="auto"/>
        <w:left w:val="single" w:sz="8" w:space="4" w:color="auto"/>
        <w:bottom w:val="single" w:sz="8" w:space="1" w:color="auto"/>
        <w:right w:val="single" w:sz="8" w:space="4" w:color="auto"/>
      </w:pBdr>
    </w:pPr>
  </w:style>
  <w:style w:type="character" w:styleId="Emphasis">
    <w:name w:val="Emphasis"/>
    <w:uiPriority w:val="20"/>
    <w:qFormat/>
    <w:rsid w:val="00344488"/>
    <w:rPr>
      <w:i/>
      <w:lang w:val="lt-LT" w:eastAsia="lt-LT"/>
    </w:rPr>
  </w:style>
  <w:style w:type="character" w:customStyle="1" w:styleId="Heading1LABChar">
    <w:name w:val="Heading 1 LAB Char"/>
    <w:link w:val="Heading1LAB"/>
    <w:locked/>
    <w:rsid w:val="00900A1D"/>
    <w:rPr>
      <w:rFonts w:ascii="Times New Roman" w:hAnsi="Times New Roman" w:cs="Times New Roman"/>
      <w:b/>
      <w:sz w:val="22"/>
      <w:szCs w:val="22"/>
      <w:lang w:val="lt-LT" w:eastAsia="lt-LT"/>
    </w:rPr>
  </w:style>
  <w:style w:type="character" w:styleId="Strong">
    <w:name w:val="Strong"/>
    <w:uiPriority w:val="22"/>
    <w:qFormat/>
    <w:rsid w:val="00344488"/>
    <w:rPr>
      <w:b/>
      <w:lang w:val="lt-LT" w:eastAsia="lt-LT"/>
    </w:rPr>
  </w:style>
  <w:style w:type="character" w:customStyle="1" w:styleId="Underline">
    <w:name w:val="Underline"/>
    <w:uiPriority w:val="1"/>
    <w:qFormat/>
    <w:rsid w:val="00344488"/>
    <w:rPr>
      <w:u w:val="single"/>
      <w:lang w:val="lt-LT" w:eastAsia="lt-LT"/>
    </w:rPr>
  </w:style>
  <w:style w:type="character" w:customStyle="1" w:styleId="Superscript">
    <w:name w:val="Superscript"/>
    <w:uiPriority w:val="1"/>
    <w:qFormat/>
    <w:rsid w:val="00344488"/>
    <w:rPr>
      <w:vertAlign w:val="superscript"/>
      <w:lang w:val="lt-LT" w:eastAsia="lt-LT"/>
    </w:rPr>
  </w:style>
  <w:style w:type="character" w:customStyle="1" w:styleId="Subscript">
    <w:name w:val="Subscript"/>
    <w:uiPriority w:val="1"/>
    <w:qFormat/>
    <w:rsid w:val="00344488"/>
    <w:rPr>
      <w:vertAlign w:val="subscript"/>
      <w:lang w:val="lt-LT" w:eastAsia="lt-LT"/>
    </w:rPr>
  </w:style>
  <w:style w:type="paragraph" w:customStyle="1" w:styleId="HeadingStrong">
    <w:name w:val="Heading Strong"/>
    <w:basedOn w:val="NormalKeep"/>
    <w:next w:val="NormalKeep"/>
    <w:link w:val="HeadingStrongChar"/>
    <w:qFormat/>
    <w:rsid w:val="007548B3"/>
    <w:pPr>
      <w:keepLines/>
    </w:pPr>
    <w:rPr>
      <w:b/>
    </w:rPr>
  </w:style>
  <w:style w:type="paragraph" w:customStyle="1" w:styleId="HeadingEmphasis">
    <w:name w:val="Heading Emphasis"/>
    <w:basedOn w:val="NormalKeep"/>
    <w:next w:val="NormalKeep"/>
    <w:qFormat/>
    <w:rsid w:val="007548B3"/>
    <w:pPr>
      <w:keepLines/>
    </w:pPr>
    <w:rPr>
      <w:i/>
    </w:rPr>
  </w:style>
  <w:style w:type="character" w:customStyle="1" w:styleId="NormalKeepChar">
    <w:name w:val="Normal Keep Char"/>
    <w:link w:val="NormalKeep"/>
    <w:locked/>
    <w:rsid w:val="005309D5"/>
    <w:rPr>
      <w:rFonts w:ascii="Times New Roman" w:hAnsi="Times New Roman"/>
      <w:sz w:val="22"/>
      <w:lang w:val="lt-LT" w:eastAsia="lt-LT"/>
    </w:rPr>
  </w:style>
  <w:style w:type="character" w:customStyle="1" w:styleId="HeadingStrongChar">
    <w:name w:val="Heading Strong Char"/>
    <w:link w:val="HeadingStrong"/>
    <w:locked/>
    <w:rsid w:val="007548B3"/>
    <w:rPr>
      <w:rFonts w:ascii="Times New Roman" w:hAnsi="Times New Roman"/>
      <w:b/>
      <w:sz w:val="22"/>
      <w:lang w:val="lt-LT" w:eastAsia="lt-LT"/>
    </w:rPr>
  </w:style>
  <w:style w:type="paragraph" w:customStyle="1" w:styleId="HeadingUnderlined">
    <w:name w:val="Heading Underlined"/>
    <w:basedOn w:val="NormalKeep"/>
    <w:next w:val="NormalKeep"/>
    <w:link w:val="HeadingUnderlinedChar"/>
    <w:qFormat/>
    <w:rsid w:val="007548B3"/>
    <w:pPr>
      <w:keepLines/>
    </w:pPr>
    <w:rPr>
      <w:u w:val="single"/>
    </w:rPr>
  </w:style>
  <w:style w:type="paragraph" w:styleId="Title">
    <w:name w:val="Title"/>
    <w:basedOn w:val="Heading1"/>
    <w:next w:val="NormalKeep"/>
    <w:link w:val="TitleChar"/>
    <w:uiPriority w:val="10"/>
    <w:qFormat/>
    <w:rsid w:val="001C6D70"/>
    <w:pPr>
      <w:ind w:left="0" w:firstLine="0"/>
      <w:jc w:val="center"/>
    </w:pPr>
  </w:style>
  <w:style w:type="character" w:customStyle="1" w:styleId="TitleChar">
    <w:name w:val="Title Char"/>
    <w:link w:val="Title"/>
    <w:uiPriority w:val="10"/>
    <w:locked/>
    <w:rsid w:val="001C6D70"/>
    <w:rPr>
      <w:rFonts w:ascii="Times New Roman" w:hAnsi="Times New Roman"/>
      <w:b/>
      <w:sz w:val="22"/>
      <w:lang w:val="lt-LT" w:eastAsia="lt-LT"/>
    </w:rPr>
  </w:style>
  <w:style w:type="character" w:customStyle="1" w:styleId="HeadingUnderlinedChar">
    <w:name w:val="Heading Underlined Char"/>
    <w:link w:val="HeadingUnderlined"/>
    <w:locked/>
    <w:rsid w:val="007548B3"/>
    <w:rPr>
      <w:rFonts w:ascii="Times New Roman" w:hAnsi="Times New Roman"/>
      <w:sz w:val="22"/>
      <w:u w:val="single"/>
      <w:lang w:val="lt-LT" w:eastAsia="lt-LT"/>
    </w:rPr>
  </w:style>
  <w:style w:type="paragraph" w:customStyle="1" w:styleId="NormalCentred">
    <w:name w:val="Normal Centred"/>
    <w:basedOn w:val="Normal"/>
    <w:qFormat/>
    <w:rsid w:val="001C6D70"/>
    <w:pPr>
      <w:jc w:val="center"/>
    </w:pPr>
  </w:style>
  <w:style w:type="paragraph" w:customStyle="1" w:styleId="HeadingUnderlinedEmphasis">
    <w:name w:val="Heading Underlined Emphasis"/>
    <w:basedOn w:val="HeadingUnderlined"/>
    <w:next w:val="NormalKeep"/>
    <w:qFormat/>
    <w:rsid w:val="009C734E"/>
    <w:rPr>
      <w:i/>
      <w:iCs/>
    </w:rPr>
  </w:style>
  <w:style w:type="paragraph" w:customStyle="1" w:styleId="NormalHanging">
    <w:name w:val="Normal Hanging"/>
    <w:basedOn w:val="Normal"/>
    <w:qFormat/>
    <w:rsid w:val="003576F2"/>
    <w:pPr>
      <w:ind w:left="567" w:hanging="567"/>
    </w:pPr>
  </w:style>
  <w:style w:type="paragraph" w:customStyle="1" w:styleId="Heading1Indent">
    <w:name w:val="Heading 1 Indent"/>
    <w:basedOn w:val="Heading1"/>
    <w:qFormat/>
    <w:rsid w:val="00180F5F"/>
    <w:pPr>
      <w:ind w:left="1685" w:hanging="562"/>
    </w:pPr>
  </w:style>
  <w:style w:type="paragraph" w:customStyle="1" w:styleId="HeadingStrongEmphasis">
    <w:name w:val="Heading Strong Emphasis"/>
    <w:basedOn w:val="HeadingStrong"/>
    <w:qFormat/>
    <w:rsid w:val="002E65F8"/>
    <w:rPr>
      <w:i/>
    </w:rPr>
  </w:style>
  <w:style w:type="paragraph" w:customStyle="1" w:styleId="HeadingStrLAB">
    <w:name w:val="Heading Str LAB"/>
    <w:basedOn w:val="HeadingStrong"/>
    <w:next w:val="NormalKeep"/>
    <w:qFormat/>
    <w:rsid w:val="007548B3"/>
    <w:pPr>
      <w:pBdr>
        <w:top w:val="single" w:sz="8" w:space="1" w:color="auto"/>
        <w:left w:val="single" w:sz="8" w:space="4" w:color="auto"/>
        <w:bottom w:val="single" w:sz="8" w:space="1" w:color="auto"/>
        <w:right w:val="single" w:sz="8" w:space="4" w:color="auto"/>
      </w:pBdr>
    </w:pPr>
  </w:style>
  <w:style w:type="paragraph" w:customStyle="1" w:styleId="TableFootnote">
    <w:name w:val="Table Footnote"/>
    <w:basedOn w:val="NormalHanging"/>
    <w:qFormat/>
    <w:rsid w:val="00133B81"/>
    <w:pPr>
      <w:ind w:left="288" w:hanging="288"/>
    </w:pPr>
    <w:rPr>
      <w:sz w:val="20"/>
    </w:rPr>
  </w:style>
  <w:style w:type="character" w:styleId="Hyperlink">
    <w:name w:val="Hyperlink"/>
    <w:uiPriority w:val="99"/>
    <w:unhideWhenUsed/>
    <w:rsid w:val="00974649"/>
    <w:rPr>
      <w:color w:val="0000FF"/>
      <w:u w:val="single"/>
      <w:lang w:val="lt-LT" w:eastAsia="lt-LT"/>
    </w:rPr>
  </w:style>
  <w:style w:type="table" w:styleId="TableGrid">
    <w:name w:val="Table Grid"/>
    <w:basedOn w:val="TableNormal"/>
    <w:rsid w:val="009532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1195F"/>
    <w:rPr>
      <w:rFonts w:ascii="Segoe UI" w:hAnsi="Segoe UI" w:cs="Segoe UI"/>
      <w:sz w:val="18"/>
      <w:szCs w:val="18"/>
    </w:rPr>
  </w:style>
  <w:style w:type="character" w:customStyle="1" w:styleId="BalloonTextChar">
    <w:name w:val="Balloon Text Char"/>
    <w:link w:val="BalloonText"/>
    <w:uiPriority w:val="99"/>
    <w:semiHidden/>
    <w:rsid w:val="0031195F"/>
    <w:rPr>
      <w:rFonts w:ascii="Segoe UI" w:hAnsi="Segoe UI" w:cs="Segoe UI"/>
      <w:sz w:val="18"/>
      <w:szCs w:val="18"/>
      <w:lang w:val="lt-LT" w:eastAsia="lt-LT"/>
    </w:rPr>
  </w:style>
  <w:style w:type="paragraph" w:customStyle="1" w:styleId="TableNotes">
    <w:name w:val="Table Notes"/>
    <w:basedOn w:val="TableFootnote"/>
    <w:qFormat/>
    <w:rsid w:val="00133B81"/>
    <w:pPr>
      <w:ind w:left="0" w:firstLine="0"/>
    </w:pPr>
  </w:style>
  <w:style w:type="paragraph" w:styleId="ListBullet">
    <w:name w:val="List Bullet"/>
    <w:basedOn w:val="Normal"/>
    <w:uiPriority w:val="99"/>
    <w:unhideWhenUsed/>
    <w:rsid w:val="000443F6"/>
    <w:pPr>
      <w:numPr>
        <w:numId w:val="4"/>
      </w:numPr>
      <w:contextualSpacing/>
    </w:pPr>
  </w:style>
  <w:style w:type="paragraph" w:customStyle="1" w:styleId="NormalIndent2">
    <w:name w:val="Normal Indent 2"/>
    <w:basedOn w:val="Normal"/>
    <w:qFormat/>
    <w:rsid w:val="000443F6"/>
    <w:pPr>
      <w:ind w:left="1138"/>
    </w:pPr>
    <w:rPr>
      <w:rFonts w:cs="Times New Roman"/>
    </w:rPr>
  </w:style>
  <w:style w:type="character" w:styleId="CommentReference">
    <w:name w:val="annotation reference"/>
    <w:uiPriority w:val="99"/>
    <w:semiHidden/>
    <w:unhideWhenUsed/>
    <w:rsid w:val="008E17A6"/>
    <w:rPr>
      <w:sz w:val="16"/>
      <w:szCs w:val="16"/>
    </w:rPr>
  </w:style>
  <w:style w:type="paragraph" w:styleId="CommentText">
    <w:name w:val="annotation text"/>
    <w:basedOn w:val="Normal"/>
    <w:link w:val="CommentTextChar"/>
    <w:uiPriority w:val="99"/>
    <w:unhideWhenUsed/>
    <w:rsid w:val="008E17A6"/>
    <w:rPr>
      <w:sz w:val="20"/>
      <w:szCs w:val="20"/>
    </w:rPr>
  </w:style>
  <w:style w:type="character" w:customStyle="1" w:styleId="CommentTextChar">
    <w:name w:val="Comment Text Char"/>
    <w:link w:val="CommentText"/>
    <w:uiPriority w:val="99"/>
    <w:rsid w:val="008E17A6"/>
    <w:rPr>
      <w:rFonts w:ascii="Times New Roman" w:hAnsi="Times New Roman" w:cs="Arial"/>
      <w:lang w:val="lt-LT" w:eastAsia="lt-LT"/>
    </w:rPr>
  </w:style>
  <w:style w:type="paragraph" w:styleId="CommentSubject">
    <w:name w:val="annotation subject"/>
    <w:basedOn w:val="CommentText"/>
    <w:next w:val="CommentText"/>
    <w:link w:val="CommentSubjectChar"/>
    <w:uiPriority w:val="99"/>
    <w:semiHidden/>
    <w:unhideWhenUsed/>
    <w:rsid w:val="008E17A6"/>
    <w:rPr>
      <w:b/>
      <w:bCs/>
    </w:rPr>
  </w:style>
  <w:style w:type="character" w:customStyle="1" w:styleId="CommentSubjectChar">
    <w:name w:val="Comment Subject Char"/>
    <w:link w:val="CommentSubject"/>
    <w:uiPriority w:val="99"/>
    <w:semiHidden/>
    <w:rsid w:val="008E17A6"/>
    <w:rPr>
      <w:rFonts w:ascii="Times New Roman" w:hAnsi="Times New Roman" w:cs="Arial"/>
      <w:b/>
      <w:bCs/>
      <w:lang w:val="lt-LT" w:eastAsia="lt-LT"/>
    </w:rPr>
  </w:style>
  <w:style w:type="paragraph" w:styleId="Revision">
    <w:name w:val="Revision"/>
    <w:hidden/>
    <w:uiPriority w:val="99"/>
    <w:semiHidden/>
    <w:rsid w:val="003D140E"/>
    <w:rPr>
      <w:rFonts w:ascii="Times New Roman" w:hAnsi="Times New Roman" w:cs="Arial"/>
      <w:sz w:val="22"/>
      <w:szCs w:val="22"/>
      <w:lang w:val="lt-LT" w:eastAsia="lt-LT" w:bidi="ar-SA"/>
    </w:rPr>
  </w:style>
  <w:style w:type="paragraph" w:styleId="ListParagraph">
    <w:name w:val="List Paragraph"/>
    <w:basedOn w:val="Normal"/>
    <w:uiPriority w:val="34"/>
    <w:qFormat/>
    <w:rsid w:val="00014BE8"/>
    <w:pPr>
      <w:ind w:left="720"/>
    </w:pPr>
  </w:style>
  <w:style w:type="paragraph" w:styleId="Date">
    <w:name w:val="Date"/>
    <w:basedOn w:val="Normal"/>
    <w:next w:val="Normal"/>
    <w:link w:val="DateChar"/>
    <w:uiPriority w:val="99"/>
    <w:rsid w:val="006B5154"/>
    <w:pPr>
      <w:suppressAutoHyphens w:val="0"/>
    </w:pPr>
    <w:rPr>
      <w:rFonts w:cs="Times New Roman"/>
      <w:szCs w:val="20"/>
      <w:lang w:val="en-GB" w:eastAsia="en-US"/>
    </w:rPr>
  </w:style>
  <w:style w:type="character" w:customStyle="1" w:styleId="DateChar">
    <w:name w:val="Date Char"/>
    <w:link w:val="Date"/>
    <w:uiPriority w:val="99"/>
    <w:rsid w:val="006B5154"/>
    <w:rPr>
      <w:rFonts w:ascii="Times New Roman" w:eastAsia="Times New Roman" w:hAnsi="Times New Roman"/>
      <w:sz w:val="22"/>
      <w:lang w:val="en-GB"/>
    </w:rPr>
  </w:style>
  <w:style w:type="character" w:customStyle="1" w:styleId="Neapdorotaspaminjimas1">
    <w:name w:val="Neapdorotas paminėjimas1"/>
    <w:uiPriority w:val="99"/>
    <w:semiHidden/>
    <w:unhideWhenUsed/>
    <w:rsid w:val="00C55BD2"/>
    <w:rPr>
      <w:color w:val="808080"/>
      <w:shd w:val="clear" w:color="auto" w:fill="E6E6E6"/>
    </w:rPr>
  </w:style>
  <w:style w:type="paragraph" w:customStyle="1" w:styleId="MGGTextLeft">
    <w:name w:val="MGG Text Left"/>
    <w:basedOn w:val="BodyText"/>
    <w:link w:val="MGGTextLeftChar1"/>
    <w:rsid w:val="001740A8"/>
    <w:pPr>
      <w:suppressAutoHyphens w:val="0"/>
      <w:spacing w:after="0"/>
    </w:pPr>
    <w:rPr>
      <w:rFonts w:cs="Times New Roman"/>
      <w:szCs w:val="24"/>
      <w:lang w:val="en-GB" w:eastAsia="en-US"/>
    </w:rPr>
  </w:style>
  <w:style w:type="character" w:customStyle="1" w:styleId="MGGTextLeftChar1">
    <w:name w:val="MGG Text Left Char1"/>
    <w:link w:val="MGGTextLeft"/>
    <w:rsid w:val="001740A8"/>
    <w:rPr>
      <w:rFonts w:ascii="Times New Roman" w:eastAsia="Times New Roman" w:hAnsi="Times New Roman"/>
      <w:sz w:val="22"/>
      <w:szCs w:val="24"/>
      <w:lang w:val="en-GB"/>
    </w:rPr>
  </w:style>
  <w:style w:type="paragraph" w:styleId="BodyText">
    <w:name w:val="Body Text"/>
    <w:basedOn w:val="Normal"/>
    <w:link w:val="BodyTextChar"/>
    <w:uiPriority w:val="99"/>
    <w:semiHidden/>
    <w:unhideWhenUsed/>
    <w:rsid w:val="001740A8"/>
    <w:pPr>
      <w:spacing w:after="120"/>
    </w:pPr>
  </w:style>
  <w:style w:type="character" w:customStyle="1" w:styleId="BodyTextChar">
    <w:name w:val="Body Text Char"/>
    <w:link w:val="BodyText"/>
    <w:uiPriority w:val="99"/>
    <w:semiHidden/>
    <w:rsid w:val="001740A8"/>
    <w:rPr>
      <w:rFonts w:ascii="Times New Roman" w:hAnsi="Times New Roman" w:cs="Arial"/>
      <w:sz w:val="22"/>
      <w:szCs w:val="22"/>
      <w:lang w:val="lt-LT" w:eastAsia="lt-LT"/>
    </w:rPr>
  </w:style>
  <w:style w:type="paragraph" w:styleId="NormalWeb">
    <w:name w:val="Normal (Web)"/>
    <w:basedOn w:val="Normal"/>
    <w:uiPriority w:val="99"/>
    <w:semiHidden/>
    <w:unhideWhenUsed/>
    <w:rsid w:val="00887FF6"/>
    <w:pPr>
      <w:suppressAutoHyphens w:val="0"/>
      <w:spacing w:before="100" w:beforeAutospacing="1" w:after="100" w:afterAutospacing="1"/>
    </w:pPr>
    <w:rPr>
      <w:rFonts w:cs="Times New Roman"/>
      <w:sz w:val="24"/>
      <w:szCs w:val="24"/>
      <w:lang w:val="nl-BE" w:eastAsia="nl-BE"/>
    </w:rPr>
  </w:style>
  <w:style w:type="paragraph" w:customStyle="1" w:styleId="TitleA">
    <w:name w:val="Title A"/>
    <w:basedOn w:val="Title"/>
    <w:link w:val="TitleAChar"/>
    <w:qFormat/>
    <w:rsid w:val="00A634C6"/>
  </w:style>
  <w:style w:type="paragraph" w:customStyle="1" w:styleId="TitleB">
    <w:name w:val="Title B"/>
    <w:basedOn w:val="Heading1"/>
    <w:qFormat/>
    <w:rsid w:val="00A634C6"/>
  </w:style>
  <w:style w:type="character" w:customStyle="1" w:styleId="TitleAChar">
    <w:name w:val="Title A Char"/>
    <w:link w:val="TitleA"/>
    <w:rsid w:val="00A634C6"/>
    <w:rPr>
      <w:rFonts w:ascii="Times New Roman" w:hAnsi="Times New Roman" w:cs="Arial"/>
      <w:b/>
      <w:sz w:val="22"/>
      <w:szCs w:val="22"/>
      <w:lang w:val="lt-LT" w:eastAsia="lt-LT"/>
    </w:rPr>
  </w:style>
  <w:style w:type="paragraph" w:styleId="Bibliography">
    <w:name w:val="Bibliography"/>
    <w:basedOn w:val="Normal"/>
    <w:next w:val="Normal"/>
    <w:uiPriority w:val="37"/>
    <w:semiHidden/>
    <w:unhideWhenUsed/>
    <w:rsid w:val="00CD7BED"/>
  </w:style>
  <w:style w:type="paragraph" w:styleId="BlockText">
    <w:name w:val="Block Text"/>
    <w:basedOn w:val="Normal"/>
    <w:uiPriority w:val="99"/>
    <w:semiHidden/>
    <w:unhideWhenUsed/>
    <w:rsid w:val="00CD7BED"/>
    <w:pPr>
      <w:spacing w:after="120"/>
      <w:ind w:left="1440" w:right="1440"/>
    </w:pPr>
  </w:style>
  <w:style w:type="paragraph" w:styleId="BodyText2">
    <w:name w:val="Body Text 2"/>
    <w:basedOn w:val="Normal"/>
    <w:link w:val="BodyText2Char"/>
    <w:uiPriority w:val="99"/>
    <w:semiHidden/>
    <w:unhideWhenUsed/>
    <w:rsid w:val="00CD7BED"/>
    <w:pPr>
      <w:spacing w:after="120" w:line="480" w:lineRule="auto"/>
    </w:pPr>
  </w:style>
  <w:style w:type="character" w:customStyle="1" w:styleId="BodyText2Char">
    <w:name w:val="Body Text 2 Char"/>
    <w:link w:val="BodyText2"/>
    <w:uiPriority w:val="99"/>
    <w:semiHidden/>
    <w:rsid w:val="00CD7BED"/>
    <w:rPr>
      <w:rFonts w:ascii="Times New Roman" w:hAnsi="Times New Roman" w:cs="Arial"/>
      <w:sz w:val="22"/>
      <w:szCs w:val="22"/>
      <w:lang w:val="lt-LT" w:eastAsia="lt-LT"/>
    </w:rPr>
  </w:style>
  <w:style w:type="paragraph" w:styleId="BodyText3">
    <w:name w:val="Body Text 3"/>
    <w:basedOn w:val="Normal"/>
    <w:link w:val="BodyText3Char"/>
    <w:uiPriority w:val="99"/>
    <w:semiHidden/>
    <w:unhideWhenUsed/>
    <w:rsid w:val="00CD7BED"/>
    <w:pPr>
      <w:spacing w:after="120"/>
    </w:pPr>
    <w:rPr>
      <w:sz w:val="16"/>
      <w:szCs w:val="16"/>
    </w:rPr>
  </w:style>
  <w:style w:type="character" w:customStyle="1" w:styleId="BodyText3Char">
    <w:name w:val="Body Text 3 Char"/>
    <w:link w:val="BodyText3"/>
    <w:uiPriority w:val="99"/>
    <w:semiHidden/>
    <w:rsid w:val="00CD7BED"/>
    <w:rPr>
      <w:rFonts w:ascii="Times New Roman" w:hAnsi="Times New Roman" w:cs="Arial"/>
      <w:sz w:val="16"/>
      <w:szCs w:val="16"/>
      <w:lang w:val="lt-LT" w:eastAsia="lt-LT"/>
    </w:rPr>
  </w:style>
  <w:style w:type="paragraph" w:styleId="BodyTextFirstIndent">
    <w:name w:val="Body Text First Indent"/>
    <w:basedOn w:val="BodyText"/>
    <w:link w:val="BodyTextFirstIndentChar"/>
    <w:uiPriority w:val="99"/>
    <w:semiHidden/>
    <w:unhideWhenUsed/>
    <w:rsid w:val="00CD7BED"/>
    <w:pPr>
      <w:ind w:firstLine="210"/>
    </w:pPr>
  </w:style>
  <w:style w:type="character" w:customStyle="1" w:styleId="BodyTextFirstIndentChar">
    <w:name w:val="Body Text First Indent Char"/>
    <w:basedOn w:val="BodyTextChar"/>
    <w:link w:val="BodyTextFirstIndent"/>
    <w:uiPriority w:val="99"/>
    <w:semiHidden/>
    <w:rsid w:val="00CD7BED"/>
    <w:rPr>
      <w:rFonts w:ascii="Times New Roman" w:hAnsi="Times New Roman" w:cs="Arial"/>
      <w:sz w:val="22"/>
      <w:szCs w:val="22"/>
      <w:lang w:val="lt-LT" w:eastAsia="lt-LT"/>
    </w:rPr>
  </w:style>
  <w:style w:type="paragraph" w:styleId="BodyTextIndent">
    <w:name w:val="Body Text Indent"/>
    <w:basedOn w:val="Normal"/>
    <w:link w:val="BodyTextIndentChar"/>
    <w:uiPriority w:val="99"/>
    <w:semiHidden/>
    <w:unhideWhenUsed/>
    <w:rsid w:val="00CD7BED"/>
    <w:pPr>
      <w:spacing w:after="120"/>
      <w:ind w:left="283"/>
    </w:pPr>
  </w:style>
  <w:style w:type="character" w:customStyle="1" w:styleId="BodyTextIndentChar">
    <w:name w:val="Body Text Indent Char"/>
    <w:link w:val="BodyTextIndent"/>
    <w:uiPriority w:val="99"/>
    <w:semiHidden/>
    <w:rsid w:val="00CD7BED"/>
    <w:rPr>
      <w:rFonts w:ascii="Times New Roman" w:hAnsi="Times New Roman" w:cs="Arial"/>
      <w:sz w:val="22"/>
      <w:szCs w:val="22"/>
      <w:lang w:val="lt-LT" w:eastAsia="lt-LT"/>
    </w:rPr>
  </w:style>
  <w:style w:type="paragraph" w:styleId="BodyTextFirstIndent2">
    <w:name w:val="Body Text First Indent 2"/>
    <w:basedOn w:val="BodyTextIndent"/>
    <w:link w:val="BodyTextFirstIndent2Char"/>
    <w:uiPriority w:val="99"/>
    <w:semiHidden/>
    <w:unhideWhenUsed/>
    <w:rsid w:val="00CD7BED"/>
    <w:pPr>
      <w:ind w:firstLine="210"/>
    </w:pPr>
  </w:style>
  <w:style w:type="character" w:customStyle="1" w:styleId="BodyTextFirstIndent2Char">
    <w:name w:val="Body Text First Indent 2 Char"/>
    <w:basedOn w:val="BodyTextIndentChar"/>
    <w:link w:val="BodyTextFirstIndent2"/>
    <w:uiPriority w:val="99"/>
    <w:semiHidden/>
    <w:rsid w:val="00CD7BED"/>
    <w:rPr>
      <w:rFonts w:ascii="Times New Roman" w:hAnsi="Times New Roman" w:cs="Arial"/>
      <w:sz w:val="22"/>
      <w:szCs w:val="22"/>
      <w:lang w:val="lt-LT" w:eastAsia="lt-LT"/>
    </w:rPr>
  </w:style>
  <w:style w:type="paragraph" w:styleId="BodyTextIndent2">
    <w:name w:val="Body Text Indent 2"/>
    <w:basedOn w:val="Normal"/>
    <w:link w:val="BodyTextIndent2Char"/>
    <w:uiPriority w:val="99"/>
    <w:semiHidden/>
    <w:unhideWhenUsed/>
    <w:rsid w:val="00CD7BED"/>
    <w:pPr>
      <w:spacing w:after="120" w:line="480" w:lineRule="auto"/>
      <w:ind w:left="283"/>
    </w:pPr>
  </w:style>
  <w:style w:type="character" w:customStyle="1" w:styleId="BodyTextIndent2Char">
    <w:name w:val="Body Text Indent 2 Char"/>
    <w:link w:val="BodyTextIndent2"/>
    <w:uiPriority w:val="99"/>
    <w:semiHidden/>
    <w:rsid w:val="00CD7BED"/>
    <w:rPr>
      <w:rFonts w:ascii="Times New Roman" w:hAnsi="Times New Roman" w:cs="Arial"/>
      <w:sz w:val="22"/>
      <w:szCs w:val="22"/>
      <w:lang w:val="lt-LT" w:eastAsia="lt-LT"/>
    </w:rPr>
  </w:style>
  <w:style w:type="paragraph" w:styleId="BodyTextIndent3">
    <w:name w:val="Body Text Indent 3"/>
    <w:basedOn w:val="Normal"/>
    <w:link w:val="BodyTextIndent3Char"/>
    <w:uiPriority w:val="99"/>
    <w:semiHidden/>
    <w:unhideWhenUsed/>
    <w:rsid w:val="00CD7BED"/>
    <w:pPr>
      <w:spacing w:after="120"/>
      <w:ind w:left="283"/>
    </w:pPr>
    <w:rPr>
      <w:sz w:val="16"/>
      <w:szCs w:val="16"/>
    </w:rPr>
  </w:style>
  <w:style w:type="character" w:customStyle="1" w:styleId="BodyTextIndent3Char">
    <w:name w:val="Body Text Indent 3 Char"/>
    <w:link w:val="BodyTextIndent3"/>
    <w:uiPriority w:val="99"/>
    <w:semiHidden/>
    <w:rsid w:val="00CD7BED"/>
    <w:rPr>
      <w:rFonts w:ascii="Times New Roman" w:hAnsi="Times New Roman" w:cs="Arial"/>
      <w:sz w:val="16"/>
      <w:szCs w:val="16"/>
      <w:lang w:val="lt-LT" w:eastAsia="lt-LT"/>
    </w:rPr>
  </w:style>
  <w:style w:type="paragraph" w:styleId="Caption">
    <w:name w:val="caption"/>
    <w:basedOn w:val="Normal"/>
    <w:next w:val="Normal"/>
    <w:uiPriority w:val="35"/>
    <w:semiHidden/>
    <w:unhideWhenUsed/>
    <w:qFormat/>
    <w:rsid w:val="00CD7BED"/>
    <w:rPr>
      <w:b/>
      <w:bCs/>
      <w:sz w:val="20"/>
      <w:szCs w:val="20"/>
    </w:rPr>
  </w:style>
  <w:style w:type="paragraph" w:styleId="Closing">
    <w:name w:val="Closing"/>
    <w:basedOn w:val="Normal"/>
    <w:link w:val="ClosingChar"/>
    <w:uiPriority w:val="99"/>
    <w:semiHidden/>
    <w:unhideWhenUsed/>
    <w:rsid w:val="00CD7BED"/>
    <w:pPr>
      <w:ind w:left="4252"/>
    </w:pPr>
  </w:style>
  <w:style w:type="character" w:customStyle="1" w:styleId="ClosingChar">
    <w:name w:val="Closing Char"/>
    <w:link w:val="Closing"/>
    <w:uiPriority w:val="99"/>
    <w:semiHidden/>
    <w:rsid w:val="00CD7BED"/>
    <w:rPr>
      <w:rFonts w:ascii="Times New Roman" w:hAnsi="Times New Roman" w:cs="Arial"/>
      <w:sz w:val="22"/>
      <w:szCs w:val="22"/>
      <w:lang w:val="lt-LT" w:eastAsia="lt-LT"/>
    </w:rPr>
  </w:style>
  <w:style w:type="paragraph" w:styleId="DocumentMap">
    <w:name w:val="Document Map"/>
    <w:basedOn w:val="Normal"/>
    <w:link w:val="DocumentMapChar"/>
    <w:uiPriority w:val="99"/>
    <w:semiHidden/>
    <w:unhideWhenUsed/>
    <w:rsid w:val="00CD7BED"/>
    <w:rPr>
      <w:rFonts w:ascii="Segoe UI" w:hAnsi="Segoe UI" w:cs="Segoe UI"/>
      <w:sz w:val="16"/>
      <w:szCs w:val="16"/>
    </w:rPr>
  </w:style>
  <w:style w:type="character" w:customStyle="1" w:styleId="DocumentMapChar">
    <w:name w:val="Document Map Char"/>
    <w:link w:val="DocumentMap"/>
    <w:uiPriority w:val="99"/>
    <w:semiHidden/>
    <w:rsid w:val="00CD7BED"/>
    <w:rPr>
      <w:rFonts w:ascii="Segoe UI" w:hAnsi="Segoe UI" w:cs="Segoe UI"/>
      <w:sz w:val="16"/>
      <w:szCs w:val="16"/>
      <w:lang w:val="lt-LT" w:eastAsia="lt-LT"/>
    </w:rPr>
  </w:style>
  <w:style w:type="paragraph" w:styleId="E-mailSignature">
    <w:name w:val="E-mail Signature"/>
    <w:basedOn w:val="Normal"/>
    <w:link w:val="E-mailSignatureChar"/>
    <w:uiPriority w:val="99"/>
    <w:semiHidden/>
    <w:unhideWhenUsed/>
    <w:rsid w:val="00CD7BED"/>
  </w:style>
  <w:style w:type="character" w:customStyle="1" w:styleId="E-mailSignatureChar">
    <w:name w:val="E-mail Signature Char"/>
    <w:link w:val="E-mailSignature"/>
    <w:uiPriority w:val="99"/>
    <w:semiHidden/>
    <w:rsid w:val="00CD7BED"/>
    <w:rPr>
      <w:rFonts w:ascii="Times New Roman" w:hAnsi="Times New Roman" w:cs="Arial"/>
      <w:sz w:val="22"/>
      <w:szCs w:val="22"/>
      <w:lang w:val="lt-LT" w:eastAsia="lt-LT"/>
    </w:rPr>
  </w:style>
  <w:style w:type="paragraph" w:styleId="EndnoteText">
    <w:name w:val="endnote text"/>
    <w:basedOn w:val="Normal"/>
    <w:link w:val="EndnoteTextChar"/>
    <w:uiPriority w:val="99"/>
    <w:semiHidden/>
    <w:unhideWhenUsed/>
    <w:rsid w:val="00CD7BED"/>
    <w:rPr>
      <w:sz w:val="20"/>
      <w:szCs w:val="20"/>
    </w:rPr>
  </w:style>
  <w:style w:type="character" w:customStyle="1" w:styleId="EndnoteTextChar">
    <w:name w:val="Endnote Text Char"/>
    <w:link w:val="EndnoteText"/>
    <w:uiPriority w:val="99"/>
    <w:semiHidden/>
    <w:rsid w:val="00CD7BED"/>
    <w:rPr>
      <w:rFonts w:ascii="Times New Roman" w:hAnsi="Times New Roman" w:cs="Arial"/>
      <w:lang w:val="lt-LT" w:eastAsia="lt-LT"/>
    </w:rPr>
  </w:style>
  <w:style w:type="paragraph" w:styleId="EnvelopeAddress">
    <w:name w:val="envelope address"/>
    <w:basedOn w:val="Normal"/>
    <w:uiPriority w:val="99"/>
    <w:semiHidden/>
    <w:unhideWhenUsed/>
    <w:rsid w:val="00CD7BED"/>
    <w:pPr>
      <w:framePr w:w="7920" w:h="1980" w:hRule="exact" w:hSpace="180" w:wrap="auto" w:hAnchor="page" w:xAlign="center" w:yAlign="bottom"/>
      <w:ind w:left="2880"/>
    </w:pPr>
    <w:rPr>
      <w:rFonts w:ascii="Calibri Light" w:hAnsi="Calibri Light" w:cs="Times New Roman"/>
      <w:sz w:val="24"/>
      <w:szCs w:val="24"/>
    </w:rPr>
  </w:style>
  <w:style w:type="paragraph" w:styleId="EnvelopeReturn">
    <w:name w:val="envelope return"/>
    <w:basedOn w:val="Normal"/>
    <w:uiPriority w:val="99"/>
    <w:semiHidden/>
    <w:unhideWhenUsed/>
    <w:rsid w:val="00CD7BED"/>
    <w:rPr>
      <w:rFonts w:ascii="Calibri Light" w:hAnsi="Calibri Light" w:cs="Times New Roman"/>
      <w:sz w:val="20"/>
      <w:szCs w:val="20"/>
    </w:rPr>
  </w:style>
  <w:style w:type="paragraph" w:styleId="FootnoteText">
    <w:name w:val="footnote text"/>
    <w:basedOn w:val="Normal"/>
    <w:link w:val="FootnoteTextChar"/>
    <w:uiPriority w:val="99"/>
    <w:semiHidden/>
    <w:unhideWhenUsed/>
    <w:rsid w:val="00CD7BED"/>
    <w:rPr>
      <w:sz w:val="20"/>
      <w:szCs w:val="20"/>
    </w:rPr>
  </w:style>
  <w:style w:type="character" w:customStyle="1" w:styleId="FootnoteTextChar">
    <w:name w:val="Footnote Text Char"/>
    <w:link w:val="FootnoteText"/>
    <w:uiPriority w:val="99"/>
    <w:semiHidden/>
    <w:rsid w:val="00CD7BED"/>
    <w:rPr>
      <w:rFonts w:ascii="Times New Roman" w:hAnsi="Times New Roman" w:cs="Arial"/>
      <w:lang w:val="lt-LT" w:eastAsia="lt-LT"/>
    </w:rPr>
  </w:style>
  <w:style w:type="character" w:customStyle="1" w:styleId="Heading2Char">
    <w:name w:val="Heading 2 Char"/>
    <w:link w:val="Heading2"/>
    <w:uiPriority w:val="9"/>
    <w:semiHidden/>
    <w:rsid w:val="00CD7BED"/>
    <w:rPr>
      <w:rFonts w:ascii="Calibri Light" w:eastAsia="Times New Roman" w:hAnsi="Calibri Light" w:cs="Times New Roman"/>
      <w:b/>
      <w:bCs/>
      <w:i/>
      <w:iCs/>
      <w:sz w:val="28"/>
      <w:szCs w:val="28"/>
      <w:lang w:val="lt-LT" w:eastAsia="lt-LT"/>
    </w:rPr>
  </w:style>
  <w:style w:type="character" w:customStyle="1" w:styleId="Heading3Char">
    <w:name w:val="Heading 3 Char"/>
    <w:link w:val="Heading3"/>
    <w:uiPriority w:val="9"/>
    <w:semiHidden/>
    <w:rsid w:val="00CD7BED"/>
    <w:rPr>
      <w:rFonts w:ascii="Calibri Light" w:eastAsia="Times New Roman" w:hAnsi="Calibri Light" w:cs="Times New Roman"/>
      <w:b/>
      <w:bCs/>
      <w:sz w:val="26"/>
      <w:szCs w:val="26"/>
      <w:lang w:val="lt-LT" w:eastAsia="lt-LT"/>
    </w:rPr>
  </w:style>
  <w:style w:type="character" w:customStyle="1" w:styleId="Heading4Char">
    <w:name w:val="Heading 4 Char"/>
    <w:link w:val="Heading4"/>
    <w:uiPriority w:val="9"/>
    <w:semiHidden/>
    <w:rsid w:val="00CD7BED"/>
    <w:rPr>
      <w:rFonts w:ascii="Calibri" w:eastAsia="Times New Roman" w:hAnsi="Calibri" w:cs="Times New Roman"/>
      <w:b/>
      <w:bCs/>
      <w:sz w:val="28"/>
      <w:szCs w:val="28"/>
      <w:lang w:val="lt-LT" w:eastAsia="lt-LT"/>
    </w:rPr>
  </w:style>
  <w:style w:type="character" w:customStyle="1" w:styleId="Heading5Char">
    <w:name w:val="Heading 5 Char"/>
    <w:link w:val="Heading5"/>
    <w:uiPriority w:val="9"/>
    <w:semiHidden/>
    <w:rsid w:val="00CD7BED"/>
    <w:rPr>
      <w:rFonts w:ascii="Calibri" w:eastAsia="Times New Roman" w:hAnsi="Calibri" w:cs="Times New Roman"/>
      <w:b/>
      <w:bCs/>
      <w:i/>
      <w:iCs/>
      <w:sz w:val="26"/>
      <w:szCs w:val="26"/>
      <w:lang w:val="lt-LT" w:eastAsia="lt-LT"/>
    </w:rPr>
  </w:style>
  <w:style w:type="character" w:customStyle="1" w:styleId="Heading6Char">
    <w:name w:val="Heading 6 Char"/>
    <w:link w:val="Heading6"/>
    <w:uiPriority w:val="9"/>
    <w:semiHidden/>
    <w:rsid w:val="00CD7BED"/>
    <w:rPr>
      <w:rFonts w:ascii="Calibri" w:eastAsia="Times New Roman" w:hAnsi="Calibri" w:cs="Times New Roman"/>
      <w:b/>
      <w:bCs/>
      <w:sz w:val="22"/>
      <w:szCs w:val="22"/>
      <w:lang w:val="lt-LT" w:eastAsia="lt-LT"/>
    </w:rPr>
  </w:style>
  <w:style w:type="character" w:customStyle="1" w:styleId="Heading7Char">
    <w:name w:val="Heading 7 Char"/>
    <w:link w:val="Heading7"/>
    <w:uiPriority w:val="9"/>
    <w:semiHidden/>
    <w:rsid w:val="00CD7BED"/>
    <w:rPr>
      <w:rFonts w:ascii="Calibri" w:eastAsia="Times New Roman" w:hAnsi="Calibri" w:cs="Times New Roman"/>
      <w:sz w:val="24"/>
      <w:szCs w:val="24"/>
      <w:lang w:val="lt-LT" w:eastAsia="lt-LT"/>
    </w:rPr>
  </w:style>
  <w:style w:type="character" w:customStyle="1" w:styleId="Heading8Char">
    <w:name w:val="Heading 8 Char"/>
    <w:link w:val="Heading8"/>
    <w:uiPriority w:val="9"/>
    <w:semiHidden/>
    <w:rsid w:val="00CD7BED"/>
    <w:rPr>
      <w:rFonts w:ascii="Calibri" w:eastAsia="Times New Roman" w:hAnsi="Calibri" w:cs="Times New Roman"/>
      <w:i/>
      <w:iCs/>
      <w:sz w:val="24"/>
      <w:szCs w:val="24"/>
      <w:lang w:val="lt-LT" w:eastAsia="lt-LT"/>
    </w:rPr>
  </w:style>
  <w:style w:type="character" w:customStyle="1" w:styleId="Heading9Char">
    <w:name w:val="Heading 9 Char"/>
    <w:link w:val="Heading9"/>
    <w:uiPriority w:val="9"/>
    <w:semiHidden/>
    <w:rsid w:val="00CD7BED"/>
    <w:rPr>
      <w:rFonts w:ascii="Calibri Light" w:eastAsia="Times New Roman" w:hAnsi="Calibri Light" w:cs="Times New Roman"/>
      <w:sz w:val="22"/>
      <w:szCs w:val="22"/>
      <w:lang w:val="lt-LT" w:eastAsia="lt-LT"/>
    </w:rPr>
  </w:style>
  <w:style w:type="paragraph" w:styleId="HTMLAddress">
    <w:name w:val="HTML Address"/>
    <w:basedOn w:val="Normal"/>
    <w:link w:val="HTMLAddressChar"/>
    <w:uiPriority w:val="99"/>
    <w:semiHidden/>
    <w:unhideWhenUsed/>
    <w:rsid w:val="00CD7BED"/>
    <w:rPr>
      <w:i/>
      <w:iCs/>
    </w:rPr>
  </w:style>
  <w:style w:type="character" w:customStyle="1" w:styleId="HTMLAddressChar">
    <w:name w:val="HTML Address Char"/>
    <w:link w:val="HTMLAddress"/>
    <w:uiPriority w:val="99"/>
    <w:semiHidden/>
    <w:rsid w:val="00CD7BED"/>
    <w:rPr>
      <w:rFonts w:ascii="Times New Roman" w:hAnsi="Times New Roman" w:cs="Arial"/>
      <w:i/>
      <w:iCs/>
      <w:sz w:val="22"/>
      <w:szCs w:val="22"/>
      <w:lang w:val="lt-LT" w:eastAsia="lt-LT"/>
    </w:rPr>
  </w:style>
  <w:style w:type="paragraph" w:styleId="HTMLPreformatted">
    <w:name w:val="HTML Preformatted"/>
    <w:basedOn w:val="Normal"/>
    <w:link w:val="HTMLPreformattedChar"/>
    <w:uiPriority w:val="99"/>
    <w:semiHidden/>
    <w:unhideWhenUsed/>
    <w:rsid w:val="00CD7BED"/>
    <w:rPr>
      <w:rFonts w:ascii="Courier New" w:hAnsi="Courier New" w:cs="Courier New"/>
      <w:sz w:val="20"/>
      <w:szCs w:val="20"/>
    </w:rPr>
  </w:style>
  <w:style w:type="character" w:customStyle="1" w:styleId="HTMLPreformattedChar">
    <w:name w:val="HTML Preformatted Char"/>
    <w:link w:val="HTMLPreformatted"/>
    <w:uiPriority w:val="99"/>
    <w:semiHidden/>
    <w:rsid w:val="00CD7BED"/>
    <w:rPr>
      <w:rFonts w:ascii="Courier New" w:hAnsi="Courier New" w:cs="Courier New"/>
      <w:lang w:val="lt-LT" w:eastAsia="lt-LT"/>
    </w:rPr>
  </w:style>
  <w:style w:type="paragraph" w:styleId="Index1">
    <w:name w:val="index 1"/>
    <w:basedOn w:val="Normal"/>
    <w:next w:val="Normal"/>
    <w:autoRedefine/>
    <w:uiPriority w:val="99"/>
    <w:semiHidden/>
    <w:unhideWhenUsed/>
    <w:rsid w:val="00CD7BED"/>
    <w:pPr>
      <w:ind w:left="220" w:hanging="220"/>
    </w:pPr>
  </w:style>
  <w:style w:type="paragraph" w:styleId="Index2">
    <w:name w:val="index 2"/>
    <w:basedOn w:val="Normal"/>
    <w:next w:val="Normal"/>
    <w:autoRedefine/>
    <w:uiPriority w:val="99"/>
    <w:semiHidden/>
    <w:unhideWhenUsed/>
    <w:rsid w:val="00CD7BED"/>
    <w:pPr>
      <w:ind w:left="440" w:hanging="220"/>
    </w:pPr>
  </w:style>
  <w:style w:type="paragraph" w:styleId="Index3">
    <w:name w:val="index 3"/>
    <w:basedOn w:val="Normal"/>
    <w:next w:val="Normal"/>
    <w:autoRedefine/>
    <w:uiPriority w:val="99"/>
    <w:semiHidden/>
    <w:unhideWhenUsed/>
    <w:rsid w:val="00CD7BED"/>
    <w:pPr>
      <w:ind w:left="660" w:hanging="220"/>
    </w:pPr>
  </w:style>
  <w:style w:type="paragraph" w:styleId="Index4">
    <w:name w:val="index 4"/>
    <w:basedOn w:val="Normal"/>
    <w:next w:val="Normal"/>
    <w:autoRedefine/>
    <w:uiPriority w:val="99"/>
    <w:semiHidden/>
    <w:unhideWhenUsed/>
    <w:rsid w:val="00CD7BED"/>
    <w:pPr>
      <w:ind w:left="880" w:hanging="220"/>
    </w:pPr>
  </w:style>
  <w:style w:type="paragraph" w:styleId="Index5">
    <w:name w:val="index 5"/>
    <w:basedOn w:val="Normal"/>
    <w:next w:val="Normal"/>
    <w:autoRedefine/>
    <w:uiPriority w:val="99"/>
    <w:semiHidden/>
    <w:unhideWhenUsed/>
    <w:rsid w:val="00CD7BED"/>
    <w:pPr>
      <w:ind w:left="1100" w:hanging="220"/>
    </w:pPr>
  </w:style>
  <w:style w:type="paragraph" w:styleId="Index6">
    <w:name w:val="index 6"/>
    <w:basedOn w:val="Normal"/>
    <w:next w:val="Normal"/>
    <w:autoRedefine/>
    <w:uiPriority w:val="99"/>
    <w:semiHidden/>
    <w:unhideWhenUsed/>
    <w:rsid w:val="00CD7BED"/>
    <w:pPr>
      <w:ind w:left="1320" w:hanging="220"/>
    </w:pPr>
  </w:style>
  <w:style w:type="paragraph" w:styleId="Index7">
    <w:name w:val="index 7"/>
    <w:basedOn w:val="Normal"/>
    <w:next w:val="Normal"/>
    <w:autoRedefine/>
    <w:uiPriority w:val="99"/>
    <w:semiHidden/>
    <w:unhideWhenUsed/>
    <w:rsid w:val="00CD7BED"/>
    <w:pPr>
      <w:ind w:left="1540" w:hanging="220"/>
    </w:pPr>
  </w:style>
  <w:style w:type="paragraph" w:styleId="Index8">
    <w:name w:val="index 8"/>
    <w:basedOn w:val="Normal"/>
    <w:next w:val="Normal"/>
    <w:autoRedefine/>
    <w:uiPriority w:val="99"/>
    <w:semiHidden/>
    <w:unhideWhenUsed/>
    <w:rsid w:val="00CD7BED"/>
    <w:pPr>
      <w:ind w:left="1760" w:hanging="220"/>
    </w:pPr>
  </w:style>
  <w:style w:type="paragraph" w:styleId="Index9">
    <w:name w:val="index 9"/>
    <w:basedOn w:val="Normal"/>
    <w:next w:val="Normal"/>
    <w:autoRedefine/>
    <w:uiPriority w:val="99"/>
    <w:semiHidden/>
    <w:unhideWhenUsed/>
    <w:rsid w:val="00CD7BED"/>
    <w:pPr>
      <w:ind w:left="1980" w:hanging="220"/>
    </w:pPr>
  </w:style>
  <w:style w:type="paragraph" w:styleId="IndexHeading">
    <w:name w:val="index heading"/>
    <w:basedOn w:val="Normal"/>
    <w:next w:val="Index1"/>
    <w:uiPriority w:val="99"/>
    <w:semiHidden/>
    <w:unhideWhenUsed/>
    <w:rsid w:val="00CD7BED"/>
    <w:rPr>
      <w:rFonts w:ascii="Calibri Light" w:hAnsi="Calibri Light" w:cs="Times New Roman"/>
      <w:b/>
      <w:bCs/>
    </w:rPr>
  </w:style>
  <w:style w:type="paragraph" w:styleId="IntenseQuote">
    <w:name w:val="Intense Quote"/>
    <w:basedOn w:val="Normal"/>
    <w:next w:val="Normal"/>
    <w:link w:val="IntenseQuoteChar"/>
    <w:uiPriority w:val="30"/>
    <w:qFormat/>
    <w:rsid w:val="00CD7BED"/>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CD7BED"/>
    <w:rPr>
      <w:rFonts w:ascii="Times New Roman" w:hAnsi="Times New Roman" w:cs="Arial"/>
      <w:i/>
      <w:iCs/>
      <w:color w:val="5B9BD5"/>
      <w:sz w:val="22"/>
      <w:szCs w:val="22"/>
      <w:lang w:val="lt-LT" w:eastAsia="lt-LT"/>
    </w:rPr>
  </w:style>
  <w:style w:type="paragraph" w:styleId="List">
    <w:name w:val="List"/>
    <w:basedOn w:val="Normal"/>
    <w:uiPriority w:val="99"/>
    <w:semiHidden/>
    <w:unhideWhenUsed/>
    <w:rsid w:val="00CD7BED"/>
    <w:pPr>
      <w:ind w:left="283" w:hanging="283"/>
      <w:contextualSpacing/>
    </w:pPr>
  </w:style>
  <w:style w:type="paragraph" w:styleId="List2">
    <w:name w:val="List 2"/>
    <w:basedOn w:val="Normal"/>
    <w:uiPriority w:val="99"/>
    <w:semiHidden/>
    <w:unhideWhenUsed/>
    <w:rsid w:val="00CD7BED"/>
    <w:pPr>
      <w:ind w:left="566" w:hanging="283"/>
      <w:contextualSpacing/>
    </w:pPr>
  </w:style>
  <w:style w:type="paragraph" w:styleId="List3">
    <w:name w:val="List 3"/>
    <w:basedOn w:val="Normal"/>
    <w:uiPriority w:val="99"/>
    <w:semiHidden/>
    <w:unhideWhenUsed/>
    <w:rsid w:val="00CD7BED"/>
    <w:pPr>
      <w:ind w:left="849" w:hanging="283"/>
      <w:contextualSpacing/>
    </w:pPr>
  </w:style>
  <w:style w:type="paragraph" w:styleId="List4">
    <w:name w:val="List 4"/>
    <w:basedOn w:val="Normal"/>
    <w:uiPriority w:val="99"/>
    <w:semiHidden/>
    <w:unhideWhenUsed/>
    <w:rsid w:val="00CD7BED"/>
    <w:pPr>
      <w:ind w:left="1132" w:hanging="283"/>
      <w:contextualSpacing/>
    </w:pPr>
  </w:style>
  <w:style w:type="paragraph" w:styleId="List5">
    <w:name w:val="List 5"/>
    <w:basedOn w:val="Normal"/>
    <w:uiPriority w:val="99"/>
    <w:semiHidden/>
    <w:unhideWhenUsed/>
    <w:rsid w:val="00CD7BED"/>
    <w:pPr>
      <w:ind w:left="1415" w:hanging="283"/>
      <w:contextualSpacing/>
    </w:pPr>
  </w:style>
  <w:style w:type="paragraph" w:styleId="ListBullet2">
    <w:name w:val="List Bullet 2"/>
    <w:basedOn w:val="Normal"/>
    <w:uiPriority w:val="99"/>
    <w:semiHidden/>
    <w:unhideWhenUsed/>
    <w:rsid w:val="00CD7BED"/>
    <w:pPr>
      <w:numPr>
        <w:numId w:val="5"/>
      </w:numPr>
      <w:contextualSpacing/>
    </w:pPr>
  </w:style>
  <w:style w:type="paragraph" w:styleId="ListBullet3">
    <w:name w:val="List Bullet 3"/>
    <w:basedOn w:val="Normal"/>
    <w:uiPriority w:val="99"/>
    <w:semiHidden/>
    <w:unhideWhenUsed/>
    <w:rsid w:val="00CD7BED"/>
    <w:pPr>
      <w:numPr>
        <w:numId w:val="6"/>
      </w:numPr>
      <w:contextualSpacing/>
    </w:pPr>
  </w:style>
  <w:style w:type="paragraph" w:styleId="ListBullet4">
    <w:name w:val="List Bullet 4"/>
    <w:basedOn w:val="Normal"/>
    <w:uiPriority w:val="99"/>
    <w:semiHidden/>
    <w:unhideWhenUsed/>
    <w:rsid w:val="00CD7BED"/>
    <w:pPr>
      <w:numPr>
        <w:numId w:val="7"/>
      </w:numPr>
      <w:contextualSpacing/>
    </w:pPr>
  </w:style>
  <w:style w:type="paragraph" w:styleId="ListBullet5">
    <w:name w:val="List Bullet 5"/>
    <w:basedOn w:val="Normal"/>
    <w:uiPriority w:val="99"/>
    <w:semiHidden/>
    <w:unhideWhenUsed/>
    <w:rsid w:val="00CD7BED"/>
    <w:pPr>
      <w:numPr>
        <w:numId w:val="8"/>
      </w:numPr>
      <w:contextualSpacing/>
    </w:pPr>
  </w:style>
  <w:style w:type="paragraph" w:styleId="ListContinue">
    <w:name w:val="List Continue"/>
    <w:basedOn w:val="Normal"/>
    <w:uiPriority w:val="99"/>
    <w:semiHidden/>
    <w:unhideWhenUsed/>
    <w:rsid w:val="00CD7BED"/>
    <w:pPr>
      <w:spacing w:after="120"/>
      <w:ind w:left="283"/>
      <w:contextualSpacing/>
    </w:pPr>
  </w:style>
  <w:style w:type="paragraph" w:styleId="ListContinue2">
    <w:name w:val="List Continue 2"/>
    <w:basedOn w:val="Normal"/>
    <w:uiPriority w:val="99"/>
    <w:semiHidden/>
    <w:unhideWhenUsed/>
    <w:rsid w:val="00CD7BED"/>
    <w:pPr>
      <w:spacing w:after="120"/>
      <w:ind w:left="566"/>
      <w:contextualSpacing/>
    </w:pPr>
  </w:style>
  <w:style w:type="paragraph" w:styleId="ListContinue3">
    <w:name w:val="List Continue 3"/>
    <w:basedOn w:val="Normal"/>
    <w:uiPriority w:val="99"/>
    <w:semiHidden/>
    <w:unhideWhenUsed/>
    <w:rsid w:val="00CD7BED"/>
    <w:pPr>
      <w:spacing w:after="120"/>
      <w:ind w:left="849"/>
      <w:contextualSpacing/>
    </w:pPr>
  </w:style>
  <w:style w:type="paragraph" w:styleId="ListContinue4">
    <w:name w:val="List Continue 4"/>
    <w:basedOn w:val="Normal"/>
    <w:uiPriority w:val="99"/>
    <w:semiHidden/>
    <w:unhideWhenUsed/>
    <w:rsid w:val="00CD7BED"/>
    <w:pPr>
      <w:spacing w:after="120"/>
      <w:ind w:left="1132"/>
      <w:contextualSpacing/>
    </w:pPr>
  </w:style>
  <w:style w:type="paragraph" w:styleId="ListContinue5">
    <w:name w:val="List Continue 5"/>
    <w:basedOn w:val="Normal"/>
    <w:uiPriority w:val="99"/>
    <w:semiHidden/>
    <w:unhideWhenUsed/>
    <w:rsid w:val="00CD7BED"/>
    <w:pPr>
      <w:spacing w:after="120"/>
      <w:ind w:left="1415"/>
      <w:contextualSpacing/>
    </w:pPr>
  </w:style>
  <w:style w:type="paragraph" w:styleId="ListNumber">
    <w:name w:val="List Number"/>
    <w:basedOn w:val="Normal"/>
    <w:uiPriority w:val="99"/>
    <w:semiHidden/>
    <w:unhideWhenUsed/>
    <w:rsid w:val="00CD7BED"/>
    <w:pPr>
      <w:numPr>
        <w:numId w:val="9"/>
      </w:numPr>
      <w:contextualSpacing/>
    </w:pPr>
  </w:style>
  <w:style w:type="paragraph" w:styleId="ListNumber2">
    <w:name w:val="List Number 2"/>
    <w:basedOn w:val="Normal"/>
    <w:uiPriority w:val="99"/>
    <w:semiHidden/>
    <w:unhideWhenUsed/>
    <w:rsid w:val="00CD7BED"/>
    <w:pPr>
      <w:numPr>
        <w:numId w:val="10"/>
      </w:numPr>
      <w:contextualSpacing/>
    </w:pPr>
  </w:style>
  <w:style w:type="paragraph" w:styleId="ListNumber3">
    <w:name w:val="List Number 3"/>
    <w:basedOn w:val="Normal"/>
    <w:uiPriority w:val="99"/>
    <w:semiHidden/>
    <w:unhideWhenUsed/>
    <w:rsid w:val="00CD7BED"/>
    <w:pPr>
      <w:numPr>
        <w:numId w:val="11"/>
      </w:numPr>
      <w:contextualSpacing/>
    </w:pPr>
  </w:style>
  <w:style w:type="paragraph" w:styleId="ListNumber4">
    <w:name w:val="List Number 4"/>
    <w:basedOn w:val="Normal"/>
    <w:uiPriority w:val="99"/>
    <w:semiHidden/>
    <w:unhideWhenUsed/>
    <w:rsid w:val="00CD7BED"/>
    <w:pPr>
      <w:numPr>
        <w:numId w:val="12"/>
      </w:numPr>
      <w:contextualSpacing/>
    </w:pPr>
  </w:style>
  <w:style w:type="paragraph" w:styleId="ListNumber5">
    <w:name w:val="List Number 5"/>
    <w:basedOn w:val="Normal"/>
    <w:uiPriority w:val="99"/>
    <w:semiHidden/>
    <w:unhideWhenUsed/>
    <w:rsid w:val="00CD7BED"/>
    <w:pPr>
      <w:numPr>
        <w:numId w:val="13"/>
      </w:numPr>
      <w:contextualSpacing/>
    </w:pPr>
  </w:style>
  <w:style w:type="paragraph" w:styleId="MacroText">
    <w:name w:val="macro"/>
    <w:link w:val="MacroTextChar"/>
    <w:uiPriority w:val="99"/>
    <w:semiHidden/>
    <w:unhideWhenUsed/>
    <w:rsid w:val="00CD7BED"/>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hAnsi="Courier New" w:cs="Courier New"/>
      <w:lang w:val="lt-LT" w:eastAsia="lt-LT" w:bidi="ar-SA"/>
    </w:rPr>
  </w:style>
  <w:style w:type="character" w:customStyle="1" w:styleId="MacroTextChar">
    <w:name w:val="Macro Text Char"/>
    <w:link w:val="MacroText"/>
    <w:uiPriority w:val="99"/>
    <w:semiHidden/>
    <w:rsid w:val="00CD7BED"/>
    <w:rPr>
      <w:rFonts w:ascii="Courier New" w:hAnsi="Courier New" w:cs="Courier New"/>
      <w:lang w:val="lt-LT" w:eastAsia="lt-LT"/>
    </w:rPr>
  </w:style>
  <w:style w:type="paragraph" w:styleId="MessageHeader">
    <w:name w:val="Message Header"/>
    <w:basedOn w:val="Normal"/>
    <w:link w:val="MessageHeaderChar"/>
    <w:uiPriority w:val="99"/>
    <w:semiHidden/>
    <w:unhideWhenUsed/>
    <w:rsid w:val="00CD7BE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cs="Times New Roman"/>
      <w:sz w:val="24"/>
      <w:szCs w:val="24"/>
    </w:rPr>
  </w:style>
  <w:style w:type="character" w:customStyle="1" w:styleId="MessageHeaderChar">
    <w:name w:val="Message Header Char"/>
    <w:link w:val="MessageHeader"/>
    <w:uiPriority w:val="99"/>
    <w:semiHidden/>
    <w:rsid w:val="00CD7BED"/>
    <w:rPr>
      <w:rFonts w:ascii="Calibri Light" w:eastAsia="Times New Roman" w:hAnsi="Calibri Light" w:cs="Times New Roman"/>
      <w:sz w:val="24"/>
      <w:szCs w:val="24"/>
      <w:shd w:val="pct20" w:color="auto" w:fill="auto"/>
      <w:lang w:val="lt-LT" w:eastAsia="lt-LT"/>
    </w:rPr>
  </w:style>
  <w:style w:type="paragraph" w:styleId="NoSpacing">
    <w:name w:val="No Spacing"/>
    <w:uiPriority w:val="1"/>
    <w:qFormat/>
    <w:rsid w:val="00CD7BED"/>
    <w:pPr>
      <w:suppressAutoHyphens/>
    </w:pPr>
    <w:rPr>
      <w:rFonts w:ascii="Times New Roman" w:hAnsi="Times New Roman" w:cs="Arial"/>
      <w:sz w:val="22"/>
      <w:szCs w:val="22"/>
      <w:lang w:val="lt-LT" w:eastAsia="lt-LT" w:bidi="ar-SA"/>
    </w:rPr>
  </w:style>
  <w:style w:type="paragraph" w:styleId="NoteHeading">
    <w:name w:val="Note Heading"/>
    <w:basedOn w:val="Normal"/>
    <w:next w:val="Normal"/>
    <w:link w:val="NoteHeadingChar"/>
    <w:uiPriority w:val="99"/>
    <w:semiHidden/>
    <w:unhideWhenUsed/>
    <w:rsid w:val="00CD7BED"/>
  </w:style>
  <w:style w:type="character" w:customStyle="1" w:styleId="NoteHeadingChar">
    <w:name w:val="Note Heading Char"/>
    <w:link w:val="NoteHeading"/>
    <w:uiPriority w:val="99"/>
    <w:semiHidden/>
    <w:rsid w:val="00CD7BED"/>
    <w:rPr>
      <w:rFonts w:ascii="Times New Roman" w:hAnsi="Times New Roman" w:cs="Arial"/>
      <w:sz w:val="22"/>
      <w:szCs w:val="22"/>
      <w:lang w:val="lt-LT" w:eastAsia="lt-LT"/>
    </w:rPr>
  </w:style>
  <w:style w:type="paragraph" w:styleId="PlainText">
    <w:name w:val="Plain Text"/>
    <w:basedOn w:val="Normal"/>
    <w:link w:val="PlainTextChar"/>
    <w:uiPriority w:val="99"/>
    <w:semiHidden/>
    <w:unhideWhenUsed/>
    <w:rsid w:val="00CD7BED"/>
    <w:rPr>
      <w:rFonts w:ascii="Courier New" w:hAnsi="Courier New" w:cs="Courier New"/>
      <w:sz w:val="20"/>
      <w:szCs w:val="20"/>
    </w:rPr>
  </w:style>
  <w:style w:type="character" w:customStyle="1" w:styleId="PlainTextChar">
    <w:name w:val="Plain Text Char"/>
    <w:link w:val="PlainText"/>
    <w:uiPriority w:val="99"/>
    <w:semiHidden/>
    <w:rsid w:val="00CD7BED"/>
    <w:rPr>
      <w:rFonts w:ascii="Courier New" w:hAnsi="Courier New" w:cs="Courier New"/>
      <w:lang w:val="lt-LT" w:eastAsia="lt-LT"/>
    </w:rPr>
  </w:style>
  <w:style w:type="paragraph" w:styleId="Quote">
    <w:name w:val="Quote"/>
    <w:basedOn w:val="Normal"/>
    <w:next w:val="Normal"/>
    <w:link w:val="QuoteChar"/>
    <w:uiPriority w:val="29"/>
    <w:qFormat/>
    <w:rsid w:val="00CD7BED"/>
    <w:pPr>
      <w:spacing w:before="200" w:after="160"/>
      <w:ind w:left="864" w:right="864"/>
      <w:jc w:val="center"/>
    </w:pPr>
    <w:rPr>
      <w:i/>
      <w:iCs/>
      <w:color w:val="404040"/>
    </w:rPr>
  </w:style>
  <w:style w:type="character" w:customStyle="1" w:styleId="QuoteChar">
    <w:name w:val="Quote Char"/>
    <w:link w:val="Quote"/>
    <w:uiPriority w:val="29"/>
    <w:rsid w:val="00CD7BED"/>
    <w:rPr>
      <w:rFonts w:ascii="Times New Roman" w:hAnsi="Times New Roman" w:cs="Arial"/>
      <w:i/>
      <w:iCs/>
      <w:color w:val="404040"/>
      <w:sz w:val="22"/>
      <w:szCs w:val="22"/>
      <w:lang w:val="lt-LT" w:eastAsia="lt-LT"/>
    </w:rPr>
  </w:style>
  <w:style w:type="paragraph" w:styleId="Salutation">
    <w:name w:val="Salutation"/>
    <w:basedOn w:val="Normal"/>
    <w:next w:val="Normal"/>
    <w:link w:val="SalutationChar"/>
    <w:uiPriority w:val="99"/>
    <w:semiHidden/>
    <w:unhideWhenUsed/>
    <w:rsid w:val="00CD7BED"/>
  </w:style>
  <w:style w:type="character" w:customStyle="1" w:styleId="SalutationChar">
    <w:name w:val="Salutation Char"/>
    <w:link w:val="Salutation"/>
    <w:uiPriority w:val="99"/>
    <w:semiHidden/>
    <w:rsid w:val="00CD7BED"/>
    <w:rPr>
      <w:rFonts w:ascii="Times New Roman" w:hAnsi="Times New Roman" w:cs="Arial"/>
      <w:sz w:val="22"/>
      <w:szCs w:val="22"/>
      <w:lang w:val="lt-LT" w:eastAsia="lt-LT"/>
    </w:rPr>
  </w:style>
  <w:style w:type="paragraph" w:styleId="Signature">
    <w:name w:val="Signature"/>
    <w:basedOn w:val="Normal"/>
    <w:link w:val="SignatureChar"/>
    <w:uiPriority w:val="99"/>
    <w:semiHidden/>
    <w:unhideWhenUsed/>
    <w:rsid w:val="00CD7BED"/>
    <w:pPr>
      <w:ind w:left="4252"/>
    </w:pPr>
  </w:style>
  <w:style w:type="character" w:customStyle="1" w:styleId="SignatureChar">
    <w:name w:val="Signature Char"/>
    <w:link w:val="Signature"/>
    <w:uiPriority w:val="99"/>
    <w:semiHidden/>
    <w:rsid w:val="00CD7BED"/>
    <w:rPr>
      <w:rFonts w:ascii="Times New Roman" w:hAnsi="Times New Roman" w:cs="Arial"/>
      <w:sz w:val="22"/>
      <w:szCs w:val="22"/>
      <w:lang w:val="lt-LT" w:eastAsia="lt-LT"/>
    </w:rPr>
  </w:style>
  <w:style w:type="paragraph" w:styleId="Subtitle">
    <w:name w:val="Subtitle"/>
    <w:basedOn w:val="Normal"/>
    <w:next w:val="Normal"/>
    <w:link w:val="SubtitleChar"/>
    <w:uiPriority w:val="11"/>
    <w:qFormat/>
    <w:rsid w:val="00CD7BED"/>
    <w:pPr>
      <w:spacing w:after="60"/>
      <w:jc w:val="center"/>
      <w:outlineLvl w:val="1"/>
    </w:pPr>
    <w:rPr>
      <w:rFonts w:ascii="Calibri Light" w:hAnsi="Calibri Light" w:cs="Times New Roman"/>
      <w:sz w:val="24"/>
      <w:szCs w:val="24"/>
    </w:rPr>
  </w:style>
  <w:style w:type="character" w:customStyle="1" w:styleId="SubtitleChar">
    <w:name w:val="Subtitle Char"/>
    <w:link w:val="Subtitle"/>
    <w:uiPriority w:val="11"/>
    <w:rsid w:val="00CD7BED"/>
    <w:rPr>
      <w:rFonts w:ascii="Calibri Light" w:eastAsia="Times New Roman" w:hAnsi="Calibri Light" w:cs="Times New Roman"/>
      <w:sz w:val="24"/>
      <w:szCs w:val="24"/>
      <w:lang w:val="lt-LT" w:eastAsia="lt-LT"/>
    </w:rPr>
  </w:style>
  <w:style w:type="paragraph" w:styleId="TableofAuthorities">
    <w:name w:val="table of authorities"/>
    <w:basedOn w:val="Normal"/>
    <w:next w:val="Normal"/>
    <w:uiPriority w:val="99"/>
    <w:semiHidden/>
    <w:unhideWhenUsed/>
    <w:rsid w:val="00CD7BED"/>
    <w:pPr>
      <w:ind w:left="220" w:hanging="220"/>
    </w:pPr>
  </w:style>
  <w:style w:type="paragraph" w:styleId="TableofFigures">
    <w:name w:val="table of figures"/>
    <w:basedOn w:val="Normal"/>
    <w:next w:val="Normal"/>
    <w:uiPriority w:val="99"/>
    <w:semiHidden/>
    <w:unhideWhenUsed/>
    <w:rsid w:val="00CD7BED"/>
  </w:style>
  <w:style w:type="paragraph" w:styleId="TOAHeading">
    <w:name w:val="toa heading"/>
    <w:basedOn w:val="Normal"/>
    <w:next w:val="Normal"/>
    <w:uiPriority w:val="99"/>
    <w:semiHidden/>
    <w:unhideWhenUsed/>
    <w:rsid w:val="00CD7BED"/>
    <w:pPr>
      <w:spacing w:before="120"/>
    </w:pPr>
    <w:rPr>
      <w:rFonts w:ascii="Calibri Light" w:hAnsi="Calibri Light" w:cs="Times New Roman"/>
      <w:b/>
      <w:bCs/>
      <w:sz w:val="24"/>
      <w:szCs w:val="24"/>
    </w:rPr>
  </w:style>
  <w:style w:type="paragraph" w:styleId="TOC1">
    <w:name w:val="toc 1"/>
    <w:basedOn w:val="Normal"/>
    <w:next w:val="Normal"/>
    <w:autoRedefine/>
    <w:uiPriority w:val="39"/>
    <w:semiHidden/>
    <w:unhideWhenUsed/>
    <w:rsid w:val="00CD7BED"/>
  </w:style>
  <w:style w:type="paragraph" w:styleId="TOC2">
    <w:name w:val="toc 2"/>
    <w:basedOn w:val="Normal"/>
    <w:next w:val="Normal"/>
    <w:autoRedefine/>
    <w:uiPriority w:val="39"/>
    <w:semiHidden/>
    <w:unhideWhenUsed/>
    <w:rsid w:val="00CD7BED"/>
    <w:pPr>
      <w:ind w:left="220"/>
    </w:pPr>
  </w:style>
  <w:style w:type="paragraph" w:styleId="TOC3">
    <w:name w:val="toc 3"/>
    <w:basedOn w:val="Normal"/>
    <w:next w:val="Normal"/>
    <w:autoRedefine/>
    <w:uiPriority w:val="39"/>
    <w:semiHidden/>
    <w:unhideWhenUsed/>
    <w:rsid w:val="00CD7BED"/>
    <w:pPr>
      <w:ind w:left="440"/>
    </w:pPr>
  </w:style>
  <w:style w:type="paragraph" w:styleId="TOC4">
    <w:name w:val="toc 4"/>
    <w:basedOn w:val="Normal"/>
    <w:next w:val="Normal"/>
    <w:autoRedefine/>
    <w:uiPriority w:val="39"/>
    <w:semiHidden/>
    <w:unhideWhenUsed/>
    <w:rsid w:val="00CD7BED"/>
    <w:pPr>
      <w:ind w:left="660"/>
    </w:pPr>
  </w:style>
  <w:style w:type="paragraph" w:styleId="TOC5">
    <w:name w:val="toc 5"/>
    <w:basedOn w:val="Normal"/>
    <w:next w:val="Normal"/>
    <w:autoRedefine/>
    <w:uiPriority w:val="39"/>
    <w:semiHidden/>
    <w:unhideWhenUsed/>
    <w:rsid w:val="00CD7BED"/>
    <w:pPr>
      <w:ind w:left="880"/>
    </w:pPr>
  </w:style>
  <w:style w:type="paragraph" w:styleId="TOC6">
    <w:name w:val="toc 6"/>
    <w:basedOn w:val="Normal"/>
    <w:next w:val="Normal"/>
    <w:autoRedefine/>
    <w:uiPriority w:val="39"/>
    <w:semiHidden/>
    <w:unhideWhenUsed/>
    <w:rsid w:val="00CD7BED"/>
    <w:pPr>
      <w:ind w:left="1100"/>
    </w:pPr>
  </w:style>
  <w:style w:type="paragraph" w:styleId="TOC7">
    <w:name w:val="toc 7"/>
    <w:basedOn w:val="Normal"/>
    <w:next w:val="Normal"/>
    <w:autoRedefine/>
    <w:uiPriority w:val="39"/>
    <w:semiHidden/>
    <w:unhideWhenUsed/>
    <w:rsid w:val="00CD7BED"/>
    <w:pPr>
      <w:ind w:left="1320"/>
    </w:pPr>
  </w:style>
  <w:style w:type="paragraph" w:styleId="TOC8">
    <w:name w:val="toc 8"/>
    <w:basedOn w:val="Normal"/>
    <w:next w:val="Normal"/>
    <w:autoRedefine/>
    <w:uiPriority w:val="39"/>
    <w:semiHidden/>
    <w:unhideWhenUsed/>
    <w:rsid w:val="00CD7BED"/>
    <w:pPr>
      <w:ind w:left="1540"/>
    </w:pPr>
  </w:style>
  <w:style w:type="paragraph" w:styleId="TOC9">
    <w:name w:val="toc 9"/>
    <w:basedOn w:val="Normal"/>
    <w:next w:val="Normal"/>
    <w:autoRedefine/>
    <w:uiPriority w:val="39"/>
    <w:semiHidden/>
    <w:unhideWhenUsed/>
    <w:rsid w:val="00CD7BED"/>
    <w:pPr>
      <w:ind w:left="1760"/>
    </w:pPr>
  </w:style>
  <w:style w:type="paragraph" w:styleId="TOCHeading">
    <w:name w:val="TOC Heading"/>
    <w:basedOn w:val="Heading1"/>
    <w:next w:val="Normal"/>
    <w:uiPriority w:val="39"/>
    <w:semiHidden/>
    <w:unhideWhenUsed/>
    <w:qFormat/>
    <w:rsid w:val="00CD7BED"/>
    <w:pPr>
      <w:keepLines w:val="0"/>
      <w:spacing w:before="240" w:after="60"/>
      <w:ind w:left="0" w:firstLine="0"/>
      <w:outlineLvl w:val="9"/>
    </w:pPr>
    <w:rPr>
      <w:rFonts w:ascii="Calibri Light" w:hAnsi="Calibri Light" w:cs="Times New Roman"/>
      <w:bCs/>
      <w:kern w:val="32"/>
      <w:sz w:val="32"/>
      <w:szCs w:val="32"/>
    </w:rPr>
  </w:style>
  <w:style w:type="character" w:customStyle="1" w:styleId="Hipersaitas1">
    <w:name w:val="Hipersaitas1"/>
    <w:rsid w:val="00DE61B2"/>
    <w:rPr>
      <w:color w:val="0000FF"/>
      <w:u w:val="single"/>
    </w:rPr>
  </w:style>
  <w:style w:type="character" w:styleId="LineNumber">
    <w:name w:val="line number"/>
    <w:basedOn w:val="DefaultParagraphFont"/>
    <w:uiPriority w:val="99"/>
    <w:semiHidden/>
    <w:unhideWhenUsed/>
    <w:rsid w:val="002A0403"/>
  </w:style>
  <w:style w:type="paragraph" w:customStyle="1" w:styleId="Heading1-Left">
    <w:name w:val="Heading 1-Left"/>
    <w:basedOn w:val="Heading1"/>
    <w:link w:val="Heading1-LeftChar"/>
    <w:qFormat/>
    <w:rsid w:val="00AF6278"/>
  </w:style>
  <w:style w:type="character" w:customStyle="1" w:styleId="Heading1-LeftChar">
    <w:name w:val="Heading 1-Left Char"/>
    <w:basedOn w:val="Heading1Char"/>
    <w:link w:val="Heading1-Left"/>
    <w:rsid w:val="00AF6278"/>
    <w:rPr>
      <w:rFonts w:ascii="Times New Roman Bold" w:hAnsi="Times New Roman Bold" w:cs="Arial"/>
      <w:b/>
      <w:sz w:val="22"/>
      <w:szCs w:val="22"/>
      <w:lang w:val="lt-LT" w:eastAsia="lt-L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0398811">
      <w:bodyDiv w:val="1"/>
      <w:marLeft w:val="0"/>
      <w:marRight w:val="0"/>
      <w:marTop w:val="0"/>
      <w:marBottom w:val="0"/>
      <w:divBdr>
        <w:top w:val="none" w:sz="0" w:space="0" w:color="auto"/>
        <w:left w:val="none" w:sz="0" w:space="0" w:color="auto"/>
        <w:bottom w:val="none" w:sz="0" w:space="0" w:color="auto"/>
        <w:right w:val="none" w:sz="0" w:space="0" w:color="auto"/>
      </w:divBdr>
    </w:div>
    <w:div w:id="1875650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 TargetMode="External"/><Relationship Id="rId18"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efavirenz-emtricitabine-tenofovir-disoproxil-Myla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EMADOC-1700519818-3226567</_dlc_DocId>
    <_dlc_DocIdUrl xmlns="a034c160-bfb7-45f5-8632-2eb7e0508071">
      <Url>https://euema.sharepoint.com/sites/CRM/_layouts/15/DocIdRedir.aspx?ID=EMADOC-1700519818-3226567</Url>
      <Description>EMADOC-1700519818-3226567</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61503E1-81CF-404D-83C8-3F4DA2B28684}">
  <ds:schemaRefs>
    <ds:schemaRef ds:uri="http://schemas.microsoft.com/office/2006/metadata/properties"/>
    <ds:schemaRef ds:uri="http://schemas.microsoft.com/office/infopath/2007/PartnerControls"/>
    <ds:schemaRef ds:uri="68f2be87-8a80-4838-858b-7215e60d57a7"/>
    <ds:schemaRef ds:uri="f8778ab9-dab2-412b-aee5-eaf385b7f255"/>
  </ds:schemaRefs>
</ds:datastoreItem>
</file>

<file path=customXml/itemProps2.xml><?xml version="1.0" encoding="utf-8"?>
<ds:datastoreItem xmlns:ds="http://schemas.openxmlformats.org/officeDocument/2006/customXml" ds:itemID="{0F1DAB0F-0C93-4B5D-A52B-93B2C63F7309}">
  <ds:schemaRefs>
    <ds:schemaRef ds:uri="http://schemas.openxmlformats.org/officeDocument/2006/bibliography"/>
  </ds:schemaRefs>
</ds:datastoreItem>
</file>

<file path=customXml/itemProps3.xml><?xml version="1.0" encoding="utf-8"?>
<ds:datastoreItem xmlns:ds="http://schemas.openxmlformats.org/officeDocument/2006/customXml" ds:itemID="{25393C65-755F-4F9B-8E57-3AA887E1670D}">
  <ds:schemaRefs>
    <ds:schemaRef ds:uri="http://schemas.microsoft.com/sharepoint/v3/contenttype/forms"/>
  </ds:schemaRefs>
</ds:datastoreItem>
</file>

<file path=customXml/itemProps4.xml><?xml version="1.0" encoding="utf-8"?>
<ds:datastoreItem xmlns:ds="http://schemas.openxmlformats.org/officeDocument/2006/customXml" ds:itemID="{0DDE6518-6403-4EB1-8BC9-772FB558C3C8}"/>
</file>

<file path=customXml/itemProps5.xml><?xml version="1.0" encoding="utf-8"?>
<ds:datastoreItem xmlns:ds="http://schemas.openxmlformats.org/officeDocument/2006/customXml" ds:itemID="{8D954F45-959B-43E6-90DC-E8A5D8BF08F9}"/>
</file>

<file path=docProps/app.xml><?xml version="1.0" encoding="utf-8"?>
<Properties xmlns="http://schemas.openxmlformats.org/officeDocument/2006/extended-properties" xmlns:vt="http://schemas.openxmlformats.org/officeDocument/2006/docPropsVTypes">
  <Template>Normal.dotm</Template>
  <TotalTime>0</TotalTime>
  <Pages>78</Pages>
  <Words>23585</Words>
  <Characters>148591</Characters>
  <Application>Microsoft Office Word</Application>
  <DocSecurity>0</DocSecurity>
  <Lines>1238</Lines>
  <Paragraphs>343</Paragraphs>
  <ScaleCrop>false</ScaleCrop>
  <HeadingPairs>
    <vt:vector size="2" baseType="variant">
      <vt:variant>
        <vt:lpstr>Title</vt:lpstr>
      </vt:variant>
      <vt:variant>
        <vt:i4>1</vt:i4>
      </vt:variant>
    </vt:vector>
  </HeadingPairs>
  <TitlesOfParts>
    <vt:vector size="1" baseType="lpstr">
      <vt:lpstr>Efavirenz-Emtricitabine-Tenofovir disoproxil Mylan: EPAR – Product Information- tracked changes</vt:lpstr>
    </vt:vector>
  </TitlesOfParts>
  <Company/>
  <LinksUpToDate>false</LinksUpToDate>
  <CharactersWithSpaces>171833</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Efavirenz-Emtricitabine-Tenofovir disoproxil Mylan: EPAR – Product Information- tracked changes</dc:title>
  <dc:subject>EPAR</dc:subject>
  <dc:creator>CHMP</dc:creator>
  <cp:keywords/>
  <cp:lastModifiedBy>Anonymous - Viatris</cp:lastModifiedBy>
  <cp:revision>8</cp:revision>
  <dcterms:created xsi:type="dcterms:W3CDTF">2025-10-28T11:12:00Z</dcterms:created>
  <dcterms:modified xsi:type="dcterms:W3CDTF">2026-04-23T05:26:00Z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96aa77-7762-4c34-b9f0-7d6a55545bbc_Enabled">
    <vt:lpwstr>true</vt:lpwstr>
  </property>
  <property fmtid="{D5CDD505-2E9C-101B-9397-08002B2CF9AE}" pid="3" name="MSIP_Label_ed96aa77-7762-4c34-b9f0-7d6a55545bbc_SetDate">
    <vt:lpwstr>2025-10-28T11:04:15Z</vt:lpwstr>
  </property>
  <property fmtid="{D5CDD505-2E9C-101B-9397-08002B2CF9AE}" pid="4" name="MSIP_Label_ed96aa77-7762-4c34-b9f0-7d6a55545bbc_Method">
    <vt:lpwstr>Privileged</vt:lpwstr>
  </property>
  <property fmtid="{D5CDD505-2E9C-101B-9397-08002B2CF9AE}" pid="5" name="MSIP_Label_ed96aa77-7762-4c34-b9f0-7d6a55545bbc_Name">
    <vt:lpwstr>Proprietary</vt:lpwstr>
  </property>
  <property fmtid="{D5CDD505-2E9C-101B-9397-08002B2CF9AE}" pid="6" name="MSIP_Label_ed96aa77-7762-4c34-b9f0-7d6a55545bbc_SiteId">
    <vt:lpwstr>b7dcea4e-d150-4ba1-8b2a-c8b27a75525c</vt:lpwstr>
  </property>
  <property fmtid="{D5CDD505-2E9C-101B-9397-08002B2CF9AE}" pid="7" name="MSIP_Label_ed96aa77-7762-4c34-b9f0-7d6a55545bbc_ActionId">
    <vt:lpwstr>f96cf74e-6565-43cd-9f08-c799eb41fa31</vt:lpwstr>
  </property>
  <property fmtid="{D5CDD505-2E9C-101B-9397-08002B2CF9AE}" pid="8" name="MSIP_Label_ed96aa77-7762-4c34-b9f0-7d6a55545bbc_ContentBits">
    <vt:lpwstr>0</vt:lpwstr>
  </property>
  <property fmtid="{D5CDD505-2E9C-101B-9397-08002B2CF9AE}" pid="9" name="MSIP_Label_ed96aa77-7762-4c34-b9f0-7d6a55545bbc_Tag">
    <vt:lpwstr>10, 0, 1, 1</vt:lpwstr>
  </property>
  <property fmtid="{D5CDD505-2E9C-101B-9397-08002B2CF9AE}" pid="10" name="ContentTypeId">
    <vt:lpwstr>0x0101000DA6AD19014FF648A49316945EE786F90200176DED4FF78CD74995F64A0F46B59E48</vt:lpwstr>
  </property>
  <property fmtid="{D5CDD505-2E9C-101B-9397-08002B2CF9AE}" pid="11" name="MediaServiceImageTags">
    <vt:lpwstr/>
  </property>
  <property fmtid="{D5CDD505-2E9C-101B-9397-08002B2CF9AE}" pid="12" name="_dlc_DocIdItemGuid">
    <vt:lpwstr>592f817c-bd4f-4a4f-a2aa-de5fc308e43a</vt:lpwstr>
  </property>
</Properties>
</file>